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0FBAA895" w14:textId="77777777" w:rsidR="00E7571E"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w:t>
      </w:r>
      <w:r w:rsidR="00E7571E">
        <w:rPr>
          <w:rFonts w:ascii="Times New Roman" w:hAnsi="Times New Roman"/>
          <w:sz w:val="24"/>
          <w:szCs w:val="24"/>
        </w:rPr>
        <w:t xml:space="preserve">       </w:t>
      </w:r>
    </w:p>
    <w:p w14:paraId="56E29251" w14:textId="2731DBA7" w:rsidR="00EC5C69" w:rsidRPr="00EC5C69" w:rsidRDefault="00E7571E" w:rsidP="00EC5C69">
      <w:pPr>
        <w:spacing w:after="0"/>
        <w:jc w:val="center"/>
        <w:rPr>
          <w:rFonts w:ascii="Times New Roman" w:hAnsi="Times New Roman"/>
          <w:sz w:val="24"/>
          <w:szCs w:val="24"/>
        </w:rPr>
      </w:pPr>
      <w:r>
        <w:rPr>
          <w:rFonts w:ascii="Times New Roman" w:hAnsi="Times New Roman"/>
          <w:sz w:val="24"/>
          <w:szCs w:val="24"/>
        </w:rPr>
        <w:t xml:space="preserve">                                                              Г</w:t>
      </w:r>
      <w:r w:rsidR="00EC5C69" w:rsidRPr="00EC5C69">
        <w:rPr>
          <w:rFonts w:ascii="Times New Roman" w:hAnsi="Times New Roman"/>
          <w:sz w:val="24"/>
          <w:szCs w:val="24"/>
        </w:rPr>
        <w:t>енеральн</w:t>
      </w:r>
      <w:r>
        <w:rPr>
          <w:rFonts w:ascii="Times New Roman" w:hAnsi="Times New Roman"/>
          <w:sz w:val="24"/>
          <w:szCs w:val="24"/>
        </w:rPr>
        <w:t>ый</w:t>
      </w:r>
      <w:r w:rsidR="00EC5C69" w:rsidRPr="00EC5C69">
        <w:rPr>
          <w:rFonts w:ascii="Times New Roman" w:hAnsi="Times New Roman"/>
          <w:sz w:val="24"/>
          <w:szCs w:val="24"/>
        </w:rPr>
        <w:t xml:space="preserve">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7C7EE364" w:rsidR="00EC5C69" w:rsidRPr="00EC5C69" w:rsidRDefault="00EC5C69" w:rsidP="00D4740A">
      <w:pPr>
        <w:spacing w:after="0"/>
        <w:rPr>
          <w:rFonts w:ascii="Times New Roman" w:hAnsi="Times New Roman"/>
          <w:sz w:val="24"/>
          <w:szCs w:val="24"/>
        </w:rPr>
      </w:pPr>
      <w:r>
        <w:rPr>
          <w:rFonts w:ascii="Times New Roman" w:hAnsi="Times New Roman"/>
          <w:sz w:val="24"/>
          <w:szCs w:val="24"/>
        </w:rPr>
        <w:t xml:space="preserve">                                                                                      </w:t>
      </w:r>
      <w:r w:rsidR="00E7571E">
        <w:rPr>
          <w:rFonts w:ascii="Times New Roman" w:hAnsi="Times New Roman"/>
          <w:sz w:val="24"/>
          <w:szCs w:val="24"/>
        </w:rPr>
        <w:t>А</w:t>
      </w:r>
      <w:r w:rsidRPr="00EC5C69">
        <w:rPr>
          <w:rFonts w:ascii="Times New Roman" w:hAnsi="Times New Roman"/>
          <w:sz w:val="24"/>
          <w:szCs w:val="24"/>
        </w:rPr>
        <w:t>.</w:t>
      </w:r>
      <w:r w:rsidR="00E7571E">
        <w:rPr>
          <w:rFonts w:ascii="Times New Roman" w:hAnsi="Times New Roman"/>
          <w:sz w:val="24"/>
          <w:szCs w:val="24"/>
        </w:rPr>
        <w:t>В</w:t>
      </w:r>
      <w:r w:rsidRPr="00EC5C69">
        <w:rPr>
          <w:rFonts w:ascii="Times New Roman" w:hAnsi="Times New Roman"/>
          <w:sz w:val="24"/>
          <w:szCs w:val="24"/>
        </w:rPr>
        <w:t xml:space="preserve">. </w:t>
      </w:r>
      <w:r w:rsidR="00E7571E">
        <w:rPr>
          <w:rFonts w:ascii="Times New Roman" w:hAnsi="Times New Roman"/>
          <w:sz w:val="24"/>
          <w:szCs w:val="24"/>
        </w:rPr>
        <w:t>Кривонос</w:t>
      </w:r>
      <w:r w:rsidRPr="00EC5C69">
        <w:rPr>
          <w:rFonts w:ascii="Times New Roman" w:hAnsi="Times New Roman"/>
          <w:sz w:val="24"/>
          <w:szCs w:val="24"/>
        </w:rPr>
        <w:t>/___________/</w:t>
      </w:r>
    </w:p>
    <w:p w14:paraId="32487B11" w14:textId="480A6557" w:rsidR="00EC5C69" w:rsidRPr="00EC5C69" w:rsidRDefault="00EC5C69" w:rsidP="00D4740A">
      <w:pPr>
        <w:spacing w:after="0"/>
        <w:jc w:val="center"/>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3245CB">
        <w:rPr>
          <w:rFonts w:ascii="Times New Roman" w:hAnsi="Times New Roman"/>
          <w:sz w:val="24"/>
          <w:szCs w:val="24"/>
        </w:rPr>
        <w:t>1</w:t>
      </w:r>
      <w:r w:rsidR="002D031D">
        <w:rPr>
          <w:rFonts w:ascii="Times New Roman" w:hAnsi="Times New Roman"/>
          <w:sz w:val="24"/>
          <w:szCs w:val="24"/>
        </w:rPr>
        <w:t>1</w:t>
      </w:r>
      <w:r w:rsidRPr="00EC5C69">
        <w:rPr>
          <w:rFonts w:ascii="Times New Roman" w:hAnsi="Times New Roman"/>
          <w:sz w:val="24"/>
          <w:szCs w:val="24"/>
        </w:rPr>
        <w:t xml:space="preserve">» </w:t>
      </w:r>
      <w:r w:rsidR="003245CB">
        <w:rPr>
          <w:rFonts w:ascii="Times New Roman" w:hAnsi="Times New Roman"/>
          <w:sz w:val="24"/>
          <w:szCs w:val="24"/>
        </w:rPr>
        <w:t>февраля</w:t>
      </w:r>
      <w:r w:rsidR="008E082E">
        <w:rPr>
          <w:rFonts w:ascii="Times New Roman" w:hAnsi="Times New Roman"/>
          <w:sz w:val="24"/>
          <w:szCs w:val="24"/>
        </w:rPr>
        <w:t xml:space="preserve"> </w:t>
      </w:r>
      <w:r w:rsidRPr="00EC5C69">
        <w:rPr>
          <w:rFonts w:ascii="Times New Roman" w:hAnsi="Times New Roman"/>
          <w:sz w:val="24"/>
          <w:szCs w:val="24"/>
        </w:rPr>
        <w:t>202</w:t>
      </w:r>
      <w:r w:rsidR="003245CB">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8"/>
        <w:jc w:val="center"/>
        <w:rPr>
          <w:rStyle w:val="afffffc"/>
          <w:sz w:val="28"/>
        </w:rPr>
      </w:pPr>
    </w:p>
    <w:p w14:paraId="5019FE38" w14:textId="77777777" w:rsidR="004427F9" w:rsidRDefault="004427F9" w:rsidP="003F185D">
      <w:pPr>
        <w:pStyle w:val="afffff8"/>
        <w:jc w:val="center"/>
        <w:rPr>
          <w:rStyle w:val="afffffc"/>
          <w:sz w:val="28"/>
        </w:rPr>
      </w:pPr>
    </w:p>
    <w:p w14:paraId="4E1A3592" w14:textId="77777777" w:rsidR="003F185D" w:rsidRDefault="003F185D" w:rsidP="003F185D">
      <w:pPr>
        <w:pStyle w:val="afffff8"/>
        <w:jc w:val="center"/>
        <w:rPr>
          <w:rStyle w:val="afffffc"/>
          <w:sz w:val="28"/>
        </w:rPr>
      </w:pPr>
    </w:p>
    <w:p w14:paraId="3DB68890" w14:textId="77777777" w:rsidR="00C83F4C" w:rsidRDefault="00C83F4C" w:rsidP="003F185D">
      <w:pPr>
        <w:pStyle w:val="afffff8"/>
        <w:jc w:val="center"/>
        <w:rPr>
          <w:rStyle w:val="afffffc"/>
          <w:sz w:val="28"/>
        </w:rPr>
      </w:pPr>
    </w:p>
    <w:p w14:paraId="682B14AF" w14:textId="151C3F77"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3245CB">
        <w:rPr>
          <w:rFonts w:ascii="Times New Roman" w:hAnsi="Times New Roman"/>
          <w:b/>
          <w:bCs/>
        </w:rPr>
        <w:t>05</w:t>
      </w:r>
    </w:p>
    <w:p w14:paraId="7A061340" w14:textId="365E32F8" w:rsidR="002D031D" w:rsidRPr="002D031D" w:rsidRDefault="002D031D" w:rsidP="002D031D">
      <w:pPr>
        <w:jc w:val="center"/>
        <w:rPr>
          <w:rFonts w:ascii="Times New Roman" w:hAnsi="Times New Roman"/>
        </w:rPr>
      </w:pPr>
      <w:r w:rsidRPr="002D031D">
        <w:rPr>
          <w:rFonts w:ascii="Times New Roman" w:hAnsi="Times New Roman"/>
        </w:rPr>
        <w:t xml:space="preserve">на изготовление и поставку </w:t>
      </w:r>
      <w:proofErr w:type="spellStart"/>
      <w:r w:rsidRPr="002D031D">
        <w:rPr>
          <w:rFonts w:ascii="Times New Roman" w:hAnsi="Times New Roman"/>
        </w:rPr>
        <w:t>блочно</w:t>
      </w:r>
      <w:proofErr w:type="spellEnd"/>
      <w:r w:rsidRPr="002D031D">
        <w:rPr>
          <w:rFonts w:ascii="Times New Roman" w:hAnsi="Times New Roman"/>
        </w:rPr>
        <w:t>-модульной водогрейной котельной Ленинградская область, Выборгский муниципальный район, г. Выборг, ул. Клубная, д. 3а (КН 47:01:0101006:881).</w:t>
      </w:r>
    </w:p>
    <w:p w14:paraId="173DCA2A" w14:textId="1493829A" w:rsidR="000F1111" w:rsidRPr="000F1111" w:rsidRDefault="000F1111" w:rsidP="000F1111">
      <w:pPr>
        <w:ind w:left="-567" w:right="-427"/>
        <w:jc w:val="center"/>
        <w:rPr>
          <w:rFonts w:ascii="Times New Roman" w:hAnsi="Times New Roman"/>
          <w:bCs/>
          <w:sz w:val="24"/>
          <w:szCs w:val="24"/>
        </w:rPr>
      </w:pPr>
      <w:r w:rsidRPr="000F1111">
        <w:rPr>
          <w:rFonts w:ascii="Times New Roman" w:hAnsi="Times New Roman"/>
          <w:bCs/>
          <w:sz w:val="24"/>
          <w:szCs w:val="24"/>
        </w:rPr>
        <w:t>.</w:t>
      </w:r>
    </w:p>
    <w:p w14:paraId="550C25FC" w14:textId="77777777" w:rsidR="0001401D" w:rsidRPr="0001401D" w:rsidRDefault="0001401D" w:rsidP="0001401D">
      <w:pPr>
        <w:ind w:left="142"/>
        <w:jc w:val="both"/>
        <w:rPr>
          <w:rFonts w:ascii="Times New Roman" w:hAnsi="Times New Roman"/>
          <w:bCs/>
          <w:sz w:val="24"/>
          <w:szCs w:val="24"/>
        </w:rPr>
      </w:pPr>
    </w:p>
    <w:p w14:paraId="3EF4FF04" w14:textId="2E9CD675" w:rsidR="00EC5C69" w:rsidRPr="00EC5C69" w:rsidRDefault="00EC5C69" w:rsidP="0003325B">
      <w:pPr>
        <w:autoSpaceDE w:val="0"/>
        <w:autoSpaceDN w:val="0"/>
        <w:adjustRightInd w:val="0"/>
        <w:jc w:val="both"/>
        <w:rPr>
          <w:rFonts w:ascii="Times New Roman" w:hAnsi="Times New Roman"/>
          <w:sz w:val="24"/>
          <w:szCs w:val="24"/>
        </w:rPr>
      </w:pPr>
      <w:r w:rsidRPr="00EC5C69">
        <w:rPr>
          <w:rFonts w:ascii="Times New Roman" w:hAnsi="Times New Roman"/>
          <w:sz w:val="24"/>
          <w:szCs w:val="24"/>
        </w:rPr>
        <w:t>.</w:t>
      </w:r>
    </w:p>
    <w:p w14:paraId="57E809A1" w14:textId="77777777" w:rsidR="00EC5C69" w:rsidRDefault="00EC5C69" w:rsidP="00EC5C69">
      <w:pPr>
        <w:pStyle w:val="affffff8"/>
        <w:spacing w:after="0" w:line="240" w:lineRule="auto"/>
        <w:jc w:val="both"/>
        <w:rPr>
          <w:rFonts w:ascii="Times New Roman" w:hAnsi="Times New Roman"/>
          <w:sz w:val="24"/>
          <w:szCs w:val="24"/>
        </w:rPr>
      </w:pPr>
    </w:p>
    <w:p w14:paraId="103A9605" w14:textId="77777777" w:rsidR="004427F9" w:rsidRDefault="004427F9" w:rsidP="00EC5C69">
      <w:pPr>
        <w:pStyle w:val="affffff8"/>
        <w:spacing w:after="0" w:line="240" w:lineRule="auto"/>
        <w:jc w:val="both"/>
        <w:rPr>
          <w:rFonts w:ascii="Times New Roman" w:hAnsi="Times New Roman"/>
          <w:sz w:val="24"/>
          <w:szCs w:val="24"/>
        </w:rPr>
      </w:pPr>
    </w:p>
    <w:p w14:paraId="3299F1F8" w14:textId="77777777" w:rsidR="004427F9" w:rsidRPr="00EC5C69" w:rsidRDefault="004427F9" w:rsidP="00EC5C69">
      <w:pPr>
        <w:pStyle w:val="affffff8"/>
        <w:spacing w:after="0" w:line="240" w:lineRule="auto"/>
        <w:jc w:val="both"/>
        <w:rPr>
          <w:rFonts w:ascii="Times New Roman" w:hAnsi="Times New Roman"/>
          <w:sz w:val="24"/>
          <w:szCs w:val="24"/>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0171630B" w:rsidR="00EC5C69" w:rsidRDefault="00EC5C69" w:rsidP="00EC5C69">
      <w:pPr>
        <w:pStyle w:val="110"/>
        <w:keepNext w:val="0"/>
        <w:rPr>
          <w:szCs w:val="24"/>
        </w:rPr>
      </w:pPr>
      <w:r w:rsidRPr="00C0407C">
        <w:rPr>
          <w:szCs w:val="24"/>
        </w:rPr>
        <w:t>20</w:t>
      </w:r>
      <w:r>
        <w:rPr>
          <w:szCs w:val="24"/>
        </w:rPr>
        <w:t>2</w:t>
      </w:r>
      <w:r w:rsidR="002D031D">
        <w:rPr>
          <w:szCs w:val="24"/>
        </w:rPr>
        <w:t>6</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BB289E">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BB289E">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BB289E">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BB289E">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BB289E">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BB289E">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BB289E">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BB289E">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BB289E">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BB289E">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BB289E">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BB289E">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BB289E">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BB289E">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BB289E">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BB289E">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BB289E">
        <w:t>4.8.5</w:t>
      </w:r>
      <w:r w:rsidR="001F1A25" w:rsidRPr="006E7AE0">
        <w:fldChar w:fldCharType="end"/>
      </w:r>
      <w:r w:rsidRPr="006E7AE0">
        <w:t>);</w:t>
      </w:r>
    </w:p>
    <w:p w14:paraId="2FD2C8D9" w14:textId="3C0C5B11"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BB289E">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BB289E">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BB289E">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BB289E">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8ECDC4"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BB289E">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BB289E">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BB289E">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21ED29A5"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BB289E">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6E98553F"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BB289E">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5366AAE7"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BB289E">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BB289E">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E30FE5F" w:rsidR="009C07C3" w:rsidRDefault="003F6A25" w:rsidP="00E30AA6">
      <w:pPr>
        <w:pStyle w:val="a1"/>
      </w:pPr>
      <w:r w:rsidRPr="006E7AE0">
        <w:t xml:space="preserve">Оценка и сопоставление </w:t>
      </w:r>
      <w:proofErr w:type="gramStart"/>
      <w:r w:rsidRPr="006E7AE0">
        <w:t>заявок</w:t>
      </w:r>
      <w:proofErr w:type="gramEnd"/>
      <w:r w:rsidRPr="006E7AE0">
        <w:t xml:space="preserve">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BB289E">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BB289E">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5ADB1AFE"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BB289E">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BB289E">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BB289E">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BB289E">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BB289E">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28A4EDB2"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BB289E">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BB289E">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B289E">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BB289E">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BB289E">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BB289E">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BB289E">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BB289E">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BB289E">
        <w:t>4.14.5</w:t>
      </w:r>
      <w:r>
        <w:fldChar w:fldCharType="end"/>
      </w:r>
      <w:r>
        <w:t xml:space="preserve"> - </w:t>
      </w:r>
      <w:r>
        <w:fldChar w:fldCharType="begin"/>
      </w:r>
      <w:r>
        <w:instrText xml:space="preserve"> REF _Ref66348084 \r \h </w:instrText>
      </w:r>
      <w:r>
        <w:fldChar w:fldCharType="separate"/>
      </w:r>
      <w:r w:rsidR="00BB289E">
        <w:t>4.14.8</w:t>
      </w:r>
      <w:r>
        <w:fldChar w:fldCharType="end"/>
      </w:r>
      <w:r w:rsidRPr="00D03D32">
        <w:t xml:space="preserve"> , с учетом следующих особенностей:</w:t>
      </w:r>
      <w:bookmarkEnd w:id="338"/>
    </w:p>
    <w:p w14:paraId="5D894286" w14:textId="2A4A320B"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BB289E">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BB289E">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BB289E">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BB289E">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BB289E">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BB289E">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32E09D01"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BB289E">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BB289E">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BB289E">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4BCAD3E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BB289E">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49301E2F"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6C5A1B">
        <w:t>.</w:t>
      </w:r>
    </w:p>
    <w:p w14:paraId="5BAEAE15" w14:textId="085779A5"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BB289E">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BB289E">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BB289E">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BB289E">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1C38806" w14:textId="77777777" w:rsidR="008E082E" w:rsidRDefault="008E082E" w:rsidP="00CE5745">
            <w:pPr>
              <w:tabs>
                <w:tab w:val="left" w:pos="9781"/>
                <w:tab w:val="left" w:pos="11340"/>
              </w:tabs>
              <w:ind w:left="28" w:right="28"/>
              <w:jc w:val="both"/>
              <w:rPr>
                <w:rFonts w:ascii="Times New Roman" w:hAnsi="Times New Roman"/>
                <w:sz w:val="20"/>
                <w:szCs w:val="20"/>
              </w:rPr>
            </w:pPr>
            <w:r>
              <w:rPr>
                <w:rFonts w:ascii="Times New Roman" w:hAnsi="Times New Roman"/>
                <w:sz w:val="20"/>
                <w:szCs w:val="20"/>
              </w:rPr>
              <w:t xml:space="preserve">       </w:t>
            </w:r>
            <w:r w:rsidR="00A43946" w:rsidRPr="00A43946">
              <w:rPr>
                <w:rFonts w:ascii="Times New Roman" w:hAnsi="Times New Roman"/>
                <w:sz w:val="20"/>
                <w:szCs w:val="20"/>
              </w:rPr>
              <w:t>Вид процедуры: запрос предложений (в электронном виде)</w:t>
            </w:r>
            <w:r>
              <w:rPr>
                <w:rFonts w:ascii="Times New Roman" w:hAnsi="Times New Roman"/>
                <w:sz w:val="20"/>
                <w:szCs w:val="20"/>
              </w:rPr>
              <w:t>.</w:t>
            </w:r>
          </w:p>
          <w:p w14:paraId="05C61318" w14:textId="1F526EE7" w:rsidR="0075298C" w:rsidRPr="002D031D" w:rsidRDefault="002D031D" w:rsidP="000F1111">
            <w:pPr>
              <w:tabs>
                <w:tab w:val="left" w:pos="9781"/>
                <w:tab w:val="left" w:pos="11340"/>
              </w:tabs>
              <w:ind w:left="28" w:right="28"/>
              <w:jc w:val="both"/>
              <w:rPr>
                <w:rFonts w:ascii="Times New Roman" w:hAnsi="Times New Roman"/>
                <w:sz w:val="22"/>
                <w:szCs w:val="22"/>
              </w:rPr>
            </w:pPr>
            <w:r w:rsidRPr="002D031D">
              <w:rPr>
                <w:rFonts w:ascii="Times New Roman" w:hAnsi="Times New Roman"/>
                <w:sz w:val="22"/>
                <w:szCs w:val="22"/>
              </w:rPr>
              <w:t xml:space="preserve">Изготовление и поставка </w:t>
            </w:r>
            <w:proofErr w:type="spellStart"/>
            <w:r w:rsidRPr="002D031D">
              <w:rPr>
                <w:rFonts w:ascii="Times New Roman" w:hAnsi="Times New Roman"/>
                <w:sz w:val="22"/>
                <w:szCs w:val="22"/>
              </w:rPr>
              <w:t>блочно</w:t>
            </w:r>
            <w:proofErr w:type="spellEnd"/>
            <w:r w:rsidRPr="002D031D">
              <w:rPr>
                <w:rFonts w:ascii="Times New Roman" w:hAnsi="Times New Roman"/>
                <w:sz w:val="22"/>
                <w:szCs w:val="22"/>
              </w:rPr>
              <w:t>-модульной водогрейной котельной мощностью 0,6 МВт (БМКД-0,6), Ленинградская область, Выборгский муниципальный район, г. Выборг, ул. Клубная, д. 3а (КН 47:01:0101006:881)</w:t>
            </w:r>
            <w:r w:rsidR="000F1111" w:rsidRPr="002D031D">
              <w:rPr>
                <w:rFonts w:ascii="Times New Roman" w:hAnsi="Times New Roman"/>
                <w:bCs/>
                <w:sz w:val="22"/>
                <w:szCs w:val="22"/>
              </w:rPr>
              <w:t>, в соответствие с Техническим заданием.</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0"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36369365" w14:textId="66C15E35" w:rsidR="000F1111" w:rsidRPr="000F1111" w:rsidRDefault="000F1111" w:rsidP="000F1111">
            <w:pPr>
              <w:spacing w:after="0" w:line="240" w:lineRule="auto"/>
              <w:rPr>
                <w:rFonts w:ascii="Times New Roman" w:hAnsi="Times New Roman"/>
                <w:sz w:val="22"/>
                <w:szCs w:val="22"/>
              </w:rPr>
            </w:pPr>
            <w:r w:rsidRPr="005E349F">
              <w:rPr>
                <w:rFonts w:ascii="Times New Roman" w:hAnsi="Times New Roman"/>
              </w:rPr>
              <w:t xml:space="preserve"> </w:t>
            </w:r>
            <w:r w:rsidRPr="000F1111">
              <w:rPr>
                <w:rFonts w:ascii="Times New Roman" w:hAnsi="Times New Roman"/>
                <w:sz w:val="22"/>
                <w:szCs w:val="22"/>
              </w:rPr>
              <w:t xml:space="preserve">(Ф.И.О.): Макарова Марина Александровна (81378)33363, </w:t>
            </w:r>
            <w:r w:rsidRPr="000F1111">
              <w:rPr>
                <w:rFonts w:ascii="Times New Roman" w:hAnsi="Times New Roman"/>
                <w:sz w:val="22"/>
                <w:szCs w:val="22"/>
                <w:lang w:val="en-US"/>
              </w:rPr>
              <w:t>marina</w:t>
            </w:r>
            <w:r w:rsidRPr="000F1111">
              <w:rPr>
                <w:rFonts w:ascii="Times New Roman" w:hAnsi="Times New Roman"/>
                <w:sz w:val="22"/>
                <w:szCs w:val="22"/>
              </w:rPr>
              <w:t>.</w:t>
            </w:r>
            <w:proofErr w:type="spellStart"/>
            <w:r w:rsidRPr="000F1111">
              <w:rPr>
                <w:rFonts w:ascii="Times New Roman" w:hAnsi="Times New Roman"/>
                <w:sz w:val="22"/>
                <w:szCs w:val="22"/>
                <w:lang w:val="en-US"/>
              </w:rPr>
              <w:t>makarova</w:t>
            </w:r>
            <w:proofErr w:type="spellEnd"/>
            <w:r w:rsidRPr="000F1111">
              <w:rPr>
                <w:rFonts w:ascii="Times New Roman" w:hAnsi="Times New Roman"/>
                <w:sz w:val="22"/>
                <w:szCs w:val="22"/>
              </w:rPr>
              <w:t>1971@</w:t>
            </w:r>
            <w:r w:rsidRPr="000F1111">
              <w:rPr>
                <w:rFonts w:ascii="Times New Roman" w:hAnsi="Times New Roman"/>
                <w:sz w:val="22"/>
                <w:szCs w:val="22"/>
                <w:lang w:val="en-US"/>
              </w:rPr>
              <w:t>mail</w:t>
            </w:r>
            <w:r w:rsidRPr="000F1111">
              <w:rPr>
                <w:rFonts w:ascii="Times New Roman" w:hAnsi="Times New Roman"/>
                <w:sz w:val="22"/>
                <w:szCs w:val="22"/>
              </w:rPr>
              <w:t>.</w:t>
            </w:r>
            <w:proofErr w:type="spellStart"/>
            <w:r w:rsidRPr="000F1111">
              <w:rPr>
                <w:rFonts w:ascii="Times New Roman" w:hAnsi="Times New Roman"/>
                <w:sz w:val="22"/>
                <w:szCs w:val="22"/>
                <w:lang w:val="en-US"/>
              </w:rPr>
              <w:t>ru</w:t>
            </w:r>
            <w:proofErr w:type="spellEnd"/>
          </w:p>
          <w:p w14:paraId="3F6DE0EC" w14:textId="03E73D33" w:rsidR="0075298C" w:rsidRPr="00AE0A14" w:rsidRDefault="004A6F13" w:rsidP="00CE5745">
            <w:pPr>
              <w:tabs>
                <w:tab w:val="left" w:pos="709"/>
              </w:tabs>
              <w:suppressAutoHyphens/>
              <w:jc w:val="both"/>
              <w:rPr>
                <w:rFonts w:ascii="Times New Roman" w:hAnsi="Times New Roman"/>
                <w:b/>
                <w:sz w:val="24"/>
                <w:szCs w:val="24"/>
              </w:rPr>
            </w:pPr>
            <w:r w:rsidRPr="000F1111">
              <w:rPr>
                <w:rFonts w:ascii="Times New Roman" w:hAnsi="Times New Roman"/>
                <w:b/>
                <w:bCs/>
                <w:sz w:val="22"/>
                <w:szCs w:val="22"/>
              </w:rPr>
              <w:t xml:space="preserve">Контактное лицо по техническому заданию: </w:t>
            </w:r>
            <w:r w:rsidR="00CE5745" w:rsidRPr="000F1111">
              <w:rPr>
                <w:rFonts w:ascii="Times New Roman" w:hAnsi="Times New Roman"/>
                <w:b/>
                <w:bCs/>
                <w:sz w:val="22"/>
                <w:szCs w:val="22"/>
              </w:rPr>
              <w:t>гл. инженер Шемякин Роман Викторович</w:t>
            </w:r>
            <w:r w:rsidRPr="000F1111">
              <w:rPr>
                <w:rFonts w:ascii="Times New Roman" w:hAnsi="Times New Roman"/>
                <w:b/>
                <w:bCs/>
                <w:sz w:val="22"/>
                <w:szCs w:val="22"/>
              </w:rPr>
              <w:t>: тел</w:t>
            </w:r>
            <w:r w:rsidR="00622479" w:rsidRPr="000F1111">
              <w:rPr>
                <w:rFonts w:ascii="Times New Roman" w:hAnsi="Times New Roman"/>
                <w:b/>
                <w:bCs/>
                <w:sz w:val="22"/>
                <w:szCs w:val="22"/>
              </w:rPr>
              <w:t>: +79</w:t>
            </w:r>
            <w:r w:rsidR="00CE5745" w:rsidRPr="000F1111">
              <w:rPr>
                <w:rFonts w:ascii="Times New Roman" w:hAnsi="Times New Roman"/>
                <w:b/>
                <w:bCs/>
                <w:sz w:val="22"/>
                <w:szCs w:val="22"/>
              </w:rPr>
              <w:t>8</w:t>
            </w:r>
            <w:r w:rsidR="00622479" w:rsidRPr="000F1111">
              <w:rPr>
                <w:rFonts w:ascii="Times New Roman" w:hAnsi="Times New Roman"/>
                <w:b/>
                <w:bCs/>
                <w:sz w:val="22"/>
                <w:szCs w:val="22"/>
              </w:rPr>
              <w:t>1</w:t>
            </w:r>
            <w:r w:rsidR="00CE5745" w:rsidRPr="000F1111">
              <w:rPr>
                <w:rFonts w:ascii="Times New Roman" w:hAnsi="Times New Roman"/>
                <w:b/>
                <w:bCs/>
                <w:sz w:val="22"/>
                <w:szCs w:val="22"/>
              </w:rPr>
              <w:t>9995260</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1"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2"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30D28530" w14:textId="2F88611C" w:rsidR="00622479" w:rsidRPr="00CE5745" w:rsidRDefault="002D031D" w:rsidP="00622479">
            <w:pPr>
              <w:pStyle w:val="3f0"/>
              <w:ind w:left="0"/>
              <w:rPr>
                <w:b/>
                <w:sz w:val="20"/>
              </w:rPr>
            </w:pPr>
            <w:r>
              <w:rPr>
                <w:b/>
                <w:sz w:val="20"/>
              </w:rPr>
              <w:t>9 900 000</w:t>
            </w:r>
            <w:r w:rsidR="00622479" w:rsidRPr="00CE5745">
              <w:rPr>
                <w:b/>
                <w:sz w:val="20"/>
              </w:rPr>
              <w:t xml:space="preserve"> руб. 00 коп</w:t>
            </w:r>
            <w:proofErr w:type="gramStart"/>
            <w:r w:rsidR="00622479" w:rsidRPr="00CE5745">
              <w:rPr>
                <w:b/>
                <w:sz w:val="20"/>
              </w:rPr>
              <w:t xml:space="preserve">., </w:t>
            </w:r>
            <w:proofErr w:type="gramEnd"/>
            <w:r w:rsidR="00622479" w:rsidRPr="00CE5745">
              <w:rPr>
                <w:b/>
                <w:sz w:val="20"/>
              </w:rPr>
              <w:t>в т. ч.: НДС 2</w:t>
            </w:r>
            <w:r>
              <w:rPr>
                <w:b/>
                <w:sz w:val="20"/>
              </w:rPr>
              <w:t>2</w:t>
            </w:r>
            <w:r w:rsidR="00622479" w:rsidRPr="00CE5745">
              <w:rPr>
                <w:b/>
                <w:sz w:val="20"/>
              </w:rPr>
              <w:t xml:space="preserve"> %.</w:t>
            </w:r>
          </w:p>
          <w:p w14:paraId="174C45E0" w14:textId="77777777" w:rsidR="00622479" w:rsidRPr="00CE5745" w:rsidRDefault="00622479" w:rsidP="00622479">
            <w:pPr>
              <w:pStyle w:val="3f0"/>
              <w:ind w:left="0"/>
              <w:rPr>
                <w:b/>
                <w:snapToGrid w:val="0"/>
                <w:sz w:val="20"/>
              </w:rPr>
            </w:pP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E5745">
              <w:rPr>
                <w:rFonts w:ascii="Times New Roman" w:hAnsi="Times New Roman" w:cs="Times New Roman"/>
                <w:color w:val="000000"/>
              </w:rPr>
              <w:t>налогообложения</w:t>
            </w:r>
            <w:proofErr w:type="gramEnd"/>
            <w:r w:rsidRPr="00CE5745">
              <w:rPr>
                <w:rFonts w:ascii="Times New Roman" w:hAnsi="Times New Roman" w:cs="Times New Roman"/>
                <w:color w:val="000000"/>
              </w:rPr>
              <w:t xml:space="preserve">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25417E" w:rsidRPr="008D5CF4" w14:paraId="16670669" w14:textId="77777777" w:rsidTr="00254C26">
        <w:trPr>
          <w:trHeight w:val="57"/>
        </w:trPr>
        <w:tc>
          <w:tcPr>
            <w:tcW w:w="568" w:type="dxa"/>
            <w:vMerge/>
            <w:shd w:val="clear" w:color="auto" w:fill="auto"/>
          </w:tcPr>
          <w:p w14:paraId="2C9D3800" w14:textId="77777777" w:rsidR="0025417E" w:rsidRPr="008D5CF4" w:rsidRDefault="0025417E"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Pr>
          <w:p w14:paraId="4BB62B09" w14:textId="57DA73B8" w:rsidR="000F1111" w:rsidRPr="000F1111" w:rsidRDefault="000F1111" w:rsidP="000F1111">
            <w:pPr>
              <w:contextualSpacing/>
              <w:jc w:val="both"/>
              <w:rPr>
                <w:rFonts w:ascii="Times New Roman" w:hAnsi="Times New Roman"/>
                <w:sz w:val="22"/>
                <w:szCs w:val="22"/>
              </w:rPr>
            </w:pPr>
            <w:r w:rsidRPr="000F1111">
              <w:rPr>
                <w:rFonts w:ascii="Times New Roman" w:hAnsi="Times New Roman"/>
                <w:sz w:val="22"/>
                <w:szCs w:val="22"/>
              </w:rPr>
              <w:t xml:space="preserve">Предусматривается авансирование в размере </w:t>
            </w:r>
            <w:r w:rsidR="002D031D">
              <w:rPr>
                <w:rFonts w:ascii="Times New Roman" w:hAnsi="Times New Roman"/>
                <w:sz w:val="22"/>
                <w:szCs w:val="22"/>
              </w:rPr>
              <w:t>30</w:t>
            </w:r>
            <w:r w:rsidRPr="000F1111">
              <w:rPr>
                <w:rFonts w:ascii="Times New Roman" w:hAnsi="Times New Roman"/>
                <w:sz w:val="22"/>
                <w:szCs w:val="22"/>
              </w:rPr>
              <w:t>%</w:t>
            </w:r>
            <w:r w:rsidRPr="000F1111">
              <w:rPr>
                <w:rFonts w:ascii="Times New Roman" w:hAnsi="Times New Roman"/>
                <w:color w:val="FF0000"/>
                <w:sz w:val="22"/>
                <w:szCs w:val="22"/>
              </w:rPr>
              <w:t xml:space="preserve"> </w:t>
            </w:r>
            <w:r w:rsidRPr="000F1111">
              <w:rPr>
                <w:rFonts w:ascii="Times New Roman" w:hAnsi="Times New Roman"/>
                <w:sz w:val="22"/>
                <w:szCs w:val="22"/>
              </w:rPr>
              <w:t>от цены  договора.</w:t>
            </w:r>
          </w:p>
          <w:p w14:paraId="269DDAF4" w14:textId="08C7E10D" w:rsidR="000F1111" w:rsidRPr="000F1111" w:rsidRDefault="000F1111" w:rsidP="000F1111">
            <w:pPr>
              <w:contextualSpacing/>
              <w:jc w:val="both"/>
              <w:rPr>
                <w:rFonts w:ascii="Times New Roman" w:hAnsi="Times New Roman"/>
                <w:sz w:val="22"/>
                <w:szCs w:val="22"/>
              </w:rPr>
            </w:pPr>
            <w:proofErr w:type="gramStart"/>
            <w:r w:rsidRPr="000F1111">
              <w:rPr>
                <w:rFonts w:ascii="Times New Roman" w:hAnsi="Times New Roman"/>
                <w:sz w:val="22"/>
                <w:szCs w:val="22"/>
              </w:rPr>
              <w:t>Возможно</w:t>
            </w:r>
            <w:proofErr w:type="gramEnd"/>
            <w:r w:rsidRPr="000F1111">
              <w:rPr>
                <w:rFonts w:ascii="Times New Roman" w:hAnsi="Times New Roman"/>
                <w:sz w:val="22"/>
                <w:szCs w:val="22"/>
              </w:rPr>
              <w:t xml:space="preserve"> поэтапное закрытие работ в соответствии с требованиями раздела </w:t>
            </w:r>
            <w:r w:rsidR="002D031D">
              <w:rPr>
                <w:rFonts w:ascii="Times New Roman" w:hAnsi="Times New Roman"/>
                <w:sz w:val="22"/>
                <w:szCs w:val="22"/>
              </w:rPr>
              <w:t>13</w:t>
            </w:r>
            <w:r w:rsidRPr="000F1111">
              <w:rPr>
                <w:rFonts w:ascii="Times New Roman" w:hAnsi="Times New Roman"/>
                <w:sz w:val="22"/>
                <w:szCs w:val="22"/>
              </w:rPr>
              <w:t xml:space="preserve"> технического задания в течение 10 рабочих дней с даты закрытия этапа работ и подписания акта приёмки выполненных работ.</w:t>
            </w:r>
          </w:p>
          <w:p w14:paraId="10E57E96" w14:textId="77777777" w:rsidR="000F1111" w:rsidRPr="000F1111" w:rsidRDefault="000F1111" w:rsidP="000F1111">
            <w:pPr>
              <w:suppressAutoHyphens/>
              <w:contextualSpacing/>
              <w:jc w:val="both"/>
              <w:rPr>
                <w:rFonts w:ascii="Times New Roman" w:hAnsi="Times New Roman"/>
                <w:sz w:val="22"/>
                <w:szCs w:val="22"/>
              </w:rPr>
            </w:pPr>
            <w:r w:rsidRPr="000F1111">
              <w:rPr>
                <w:rFonts w:ascii="Times New Roman" w:hAnsi="Times New Roman"/>
                <w:sz w:val="22"/>
                <w:szCs w:val="22"/>
              </w:rPr>
              <w:t>Датой начала исполнения срока договора считать день подписания договора.</w:t>
            </w:r>
          </w:p>
          <w:p w14:paraId="3F9A1D68" w14:textId="4F35FFF5" w:rsidR="0025417E" w:rsidRPr="00CE5745" w:rsidRDefault="000F1111" w:rsidP="000F1111">
            <w:pPr>
              <w:spacing w:after="0" w:line="240" w:lineRule="auto"/>
              <w:rPr>
                <w:rFonts w:ascii="Times New Roman" w:hAnsi="Times New Roman"/>
                <w:sz w:val="20"/>
                <w:szCs w:val="20"/>
              </w:rPr>
            </w:pPr>
            <w:r w:rsidRPr="000F1111">
              <w:rPr>
                <w:rFonts w:ascii="Times New Roman" w:hAnsi="Times New Roman"/>
                <w:sz w:val="22"/>
                <w:szCs w:val="22"/>
              </w:rPr>
              <w:t>Окончательный расчет производится в течение 15 календарных дней после подписания акта приёмки выполненных работ.</w:t>
            </w:r>
          </w:p>
        </w:tc>
      </w:tr>
      <w:tr w:rsidR="00856869" w:rsidRPr="008D5CF4" w14:paraId="1DD6FB11" w14:textId="77777777" w:rsidTr="00BB0314">
        <w:trPr>
          <w:trHeight w:val="57"/>
        </w:trPr>
        <w:tc>
          <w:tcPr>
            <w:tcW w:w="568" w:type="dxa"/>
            <w:vMerge/>
            <w:shd w:val="clear" w:color="auto" w:fill="auto"/>
          </w:tcPr>
          <w:p w14:paraId="096DA5A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2BFD7309" w14:textId="77777777" w:rsidR="002D031D" w:rsidRPr="002D031D" w:rsidRDefault="000F1111" w:rsidP="002D031D">
            <w:pPr>
              <w:tabs>
                <w:tab w:val="left" w:pos="9781"/>
              </w:tabs>
              <w:ind w:right="119"/>
              <w:jc w:val="both"/>
              <w:rPr>
                <w:rFonts w:ascii="Times New Roman" w:hAnsi="Times New Roman"/>
                <w:sz w:val="22"/>
                <w:szCs w:val="22"/>
              </w:rPr>
            </w:pPr>
            <w:r w:rsidRPr="002D031D">
              <w:rPr>
                <w:rFonts w:ascii="Times New Roman" w:hAnsi="Times New Roman"/>
                <w:bCs/>
                <w:sz w:val="22"/>
                <w:szCs w:val="22"/>
              </w:rPr>
              <w:t xml:space="preserve">Срок выполнения работ – </w:t>
            </w:r>
            <w:r w:rsidR="002D031D" w:rsidRPr="002D031D">
              <w:rPr>
                <w:rFonts w:ascii="Times New Roman" w:hAnsi="Times New Roman"/>
                <w:sz w:val="22"/>
                <w:szCs w:val="22"/>
              </w:rPr>
              <w:t xml:space="preserve">Сроки поставки БМКД-0,6 на объект (изготовление, доставка, установка) не позднее </w:t>
            </w:r>
            <w:r w:rsidR="002D031D" w:rsidRPr="002D031D">
              <w:rPr>
                <w:rFonts w:ascii="Times New Roman" w:hAnsi="Times New Roman"/>
                <w:b/>
                <w:sz w:val="22"/>
                <w:szCs w:val="22"/>
              </w:rPr>
              <w:t>01.07.2026</w:t>
            </w:r>
            <w:r w:rsidR="002D031D" w:rsidRPr="002D031D">
              <w:rPr>
                <w:rFonts w:ascii="Times New Roman" w:hAnsi="Times New Roman"/>
                <w:sz w:val="22"/>
                <w:szCs w:val="22"/>
              </w:rPr>
              <w:t>.</w:t>
            </w:r>
          </w:p>
          <w:p w14:paraId="3532E9B3" w14:textId="77777777" w:rsidR="002D031D" w:rsidRPr="002D031D" w:rsidRDefault="002D031D" w:rsidP="002D031D">
            <w:pPr>
              <w:tabs>
                <w:tab w:val="left" w:pos="9781"/>
              </w:tabs>
              <w:ind w:right="119"/>
              <w:jc w:val="both"/>
              <w:rPr>
                <w:rFonts w:ascii="Times New Roman" w:hAnsi="Times New Roman"/>
                <w:sz w:val="22"/>
                <w:szCs w:val="22"/>
              </w:rPr>
            </w:pPr>
            <w:r w:rsidRPr="002D031D">
              <w:rPr>
                <w:rFonts w:ascii="Times New Roman" w:hAnsi="Times New Roman"/>
                <w:sz w:val="22"/>
                <w:szCs w:val="22"/>
              </w:rPr>
              <w:t>После доставки и установки БМКД-0,6 на объекте Заказчик своими силами выполняет мероприятия по подключению БМКД-0,6 к сетям инженерно-технического обеспечения (электроснабжение, холодное водоснабжение, водоотведение и теплоснабжение, присоединение к контуру заземления и молниеотводу).</w:t>
            </w:r>
          </w:p>
          <w:p w14:paraId="7D3C522A" w14:textId="77777777" w:rsidR="002D031D" w:rsidRPr="00717C9B" w:rsidRDefault="002D031D" w:rsidP="002D031D">
            <w:pPr>
              <w:tabs>
                <w:tab w:val="left" w:pos="9781"/>
              </w:tabs>
              <w:ind w:right="119"/>
              <w:jc w:val="both"/>
              <w:rPr>
                <w:color w:val="FF0000"/>
              </w:rPr>
            </w:pPr>
            <w:r w:rsidRPr="002D031D">
              <w:rPr>
                <w:rFonts w:ascii="Times New Roman" w:hAnsi="Times New Roman"/>
                <w:sz w:val="22"/>
                <w:szCs w:val="22"/>
              </w:rPr>
              <w:t>Сроки проведения ПНР и сдачи в эксплуатацию с началом отопительного сезона 2026/2027 год (октябрь 2026г</w:t>
            </w:r>
            <w:r>
              <w:t>.)</w:t>
            </w:r>
          </w:p>
          <w:p w14:paraId="67680D66" w14:textId="296F402B" w:rsidR="00856869" w:rsidRPr="00856869" w:rsidRDefault="00856869" w:rsidP="000F1111">
            <w:pPr>
              <w:tabs>
                <w:tab w:val="left" w:pos="9781"/>
              </w:tabs>
              <w:ind w:right="119"/>
              <w:jc w:val="both"/>
              <w:rPr>
                <w:rFonts w:ascii="Times New Roman" w:hAnsi="Times New Roman"/>
                <w:sz w:val="20"/>
                <w:szCs w:val="20"/>
              </w:rPr>
            </w:pP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6" w:name="_Ref411279624"/>
            <w:bookmarkStart w:id="417"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BB289E">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6"/>
            <w:bookmarkEnd w:id="417"/>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1"/>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414293795"/>
          </w:p>
        </w:tc>
        <w:bookmarkEnd w:id="423"/>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4"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4"/>
          </w:p>
        </w:tc>
        <w:tc>
          <w:tcPr>
            <w:tcW w:w="5811" w:type="dxa"/>
          </w:tcPr>
          <w:p w14:paraId="3950BB7A" w14:textId="65251F84" w:rsidR="00856869" w:rsidRPr="00DB58C6" w:rsidRDefault="00856869" w:rsidP="00856869">
            <w:pPr>
              <w:spacing w:after="0" w:line="240" w:lineRule="auto"/>
              <w:rPr>
                <w:rFonts w:ascii="Times New Roman" w:hAnsi="Times New Roman"/>
                <w:sz w:val="20"/>
                <w:szCs w:val="20"/>
              </w:rPr>
            </w:pPr>
            <w:r>
              <w:rPr>
                <w:rFonts w:ascii="Times New Roman" w:hAnsi="Times New Roman"/>
                <w:sz w:val="20"/>
                <w:szCs w:val="20"/>
              </w:rPr>
              <w:t>Не п</w:t>
            </w:r>
            <w:r w:rsidRPr="00DB58C6">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5" w:name="_Ref414971406"/>
          </w:p>
        </w:tc>
        <w:bookmarkEnd w:id="425"/>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15890EFF" w:rsidR="00856869" w:rsidRPr="00F52CC1" w:rsidRDefault="00BB0314" w:rsidP="00856869">
            <w:pPr>
              <w:spacing w:after="0" w:line="240" w:lineRule="auto"/>
              <w:jc w:val="both"/>
              <w:rPr>
                <w:rFonts w:ascii="Times New Roman" w:hAnsi="Times New Roman"/>
                <w:sz w:val="22"/>
                <w:szCs w:val="22"/>
              </w:rPr>
            </w:pPr>
            <w:r>
              <w:rPr>
                <w:rFonts w:ascii="Times New Roman" w:hAnsi="Times New Roman"/>
                <w:sz w:val="22"/>
                <w:szCs w:val="22"/>
              </w:rPr>
              <w:t>Для всех участников</w:t>
            </w:r>
          </w:p>
          <w:p w14:paraId="75221F7A" w14:textId="2CAF5837" w:rsidR="00856869" w:rsidRPr="00B072BF" w:rsidRDefault="00856869" w:rsidP="00856869">
            <w:pPr>
              <w:tabs>
                <w:tab w:val="left" w:pos="353"/>
              </w:tabs>
              <w:spacing w:after="0" w:line="240" w:lineRule="auto"/>
              <w:rPr>
                <w:rFonts w:ascii="Times New Roman" w:hAnsi="Times New Roman"/>
                <w:sz w:val="22"/>
                <w:szCs w:val="22"/>
              </w:rPr>
            </w:pPr>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5852011"/>
          </w:p>
        </w:tc>
        <w:bookmarkEnd w:id="426"/>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856869" w:rsidRPr="008D5CF4" w14:paraId="693D2036" w14:textId="77777777" w:rsidTr="00254C26">
        <w:trPr>
          <w:trHeight w:val="57"/>
        </w:trPr>
        <w:tc>
          <w:tcPr>
            <w:tcW w:w="568" w:type="dxa"/>
            <w:shd w:val="clear" w:color="auto" w:fill="auto"/>
          </w:tcPr>
          <w:p w14:paraId="32CA509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4298333"/>
          </w:p>
        </w:tc>
        <w:bookmarkEnd w:id="427"/>
        <w:tc>
          <w:tcPr>
            <w:tcW w:w="2693" w:type="dxa"/>
            <w:shd w:val="clear" w:color="auto" w:fill="auto"/>
          </w:tcPr>
          <w:p w14:paraId="1683BCDB"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2F7CFE86" w14:textId="55D2D630" w:rsidR="00856869" w:rsidRPr="008D5CF4" w:rsidRDefault="002D031D" w:rsidP="00477011">
            <w:pPr>
              <w:spacing w:after="0" w:line="240" w:lineRule="auto"/>
              <w:rPr>
                <w:rFonts w:ascii="Times New Roman" w:hAnsi="Times New Roman"/>
                <w:sz w:val="22"/>
                <w:szCs w:val="22"/>
              </w:rPr>
            </w:pPr>
            <w:r>
              <w:rPr>
                <w:rFonts w:ascii="Times New Roman" w:hAnsi="Times New Roman"/>
                <w:sz w:val="22"/>
                <w:szCs w:val="22"/>
              </w:rPr>
              <w:t>Не предусмотрено</w:t>
            </w: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314163382"/>
          </w:p>
        </w:tc>
        <w:bookmarkEnd w:id="428"/>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10AEA62B" w:rsidR="00856869" w:rsidRPr="008D5CF4" w:rsidRDefault="00856869" w:rsidP="006F22ED">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начиная с </w:t>
            </w:r>
            <w:r>
              <w:rPr>
                <w:rFonts w:ascii="Times New Roman" w:hAnsi="Times New Roman"/>
                <w:sz w:val="22"/>
                <w:szCs w:val="22"/>
              </w:rPr>
              <w:t xml:space="preserve">момента публикации </w:t>
            </w:r>
            <w:r w:rsidRPr="002753D5">
              <w:rPr>
                <w:rFonts w:ascii="Times New Roman" w:hAnsi="Times New Roman"/>
                <w:sz w:val="22"/>
                <w:szCs w:val="22"/>
              </w:rPr>
              <w:t>«</w:t>
            </w:r>
            <w:r w:rsidR="00477011">
              <w:rPr>
                <w:rFonts w:ascii="Times New Roman" w:hAnsi="Times New Roman"/>
                <w:sz w:val="22"/>
                <w:szCs w:val="22"/>
              </w:rPr>
              <w:t>1</w:t>
            </w:r>
            <w:r w:rsidR="006F22ED">
              <w:rPr>
                <w:rFonts w:ascii="Times New Roman" w:hAnsi="Times New Roman"/>
                <w:sz w:val="22"/>
                <w:szCs w:val="22"/>
              </w:rPr>
              <w:t>1</w:t>
            </w:r>
            <w:r w:rsidRPr="002753D5">
              <w:rPr>
                <w:rFonts w:ascii="Times New Roman" w:hAnsi="Times New Roman"/>
                <w:sz w:val="22"/>
                <w:szCs w:val="22"/>
              </w:rPr>
              <w:t xml:space="preserve">» </w:t>
            </w:r>
            <w:r w:rsidR="006F22ED">
              <w:rPr>
                <w:rFonts w:ascii="Times New Roman" w:hAnsi="Times New Roman"/>
                <w:sz w:val="22"/>
                <w:szCs w:val="22"/>
              </w:rPr>
              <w:t>февраля</w:t>
            </w:r>
            <w:r w:rsidRPr="002753D5">
              <w:rPr>
                <w:rFonts w:ascii="Times New Roman" w:hAnsi="Times New Roman"/>
                <w:sz w:val="22"/>
                <w:szCs w:val="22"/>
              </w:rPr>
              <w:t xml:space="preserve"> 20</w:t>
            </w:r>
            <w:r>
              <w:rPr>
                <w:rFonts w:ascii="Times New Roman" w:hAnsi="Times New Roman"/>
                <w:sz w:val="22"/>
                <w:szCs w:val="22"/>
              </w:rPr>
              <w:t>2</w:t>
            </w:r>
            <w:r w:rsidR="006F22ED">
              <w:rPr>
                <w:rFonts w:ascii="Times New Roman" w:hAnsi="Times New Roman"/>
                <w:sz w:val="22"/>
                <w:szCs w:val="22"/>
              </w:rPr>
              <w:t>6</w:t>
            </w:r>
            <w:r w:rsidRPr="002753D5">
              <w:rPr>
                <w:rFonts w:ascii="Times New Roman" w:hAnsi="Times New Roman"/>
                <w:sz w:val="22"/>
                <w:szCs w:val="22"/>
              </w:rPr>
              <w:t xml:space="preserve"> г, и до </w:t>
            </w:r>
            <w:r>
              <w:rPr>
                <w:rFonts w:ascii="Times New Roman" w:hAnsi="Times New Roman"/>
                <w:sz w:val="22"/>
                <w:szCs w:val="22"/>
              </w:rPr>
              <w:t xml:space="preserve"> </w:t>
            </w:r>
            <w:r w:rsidR="00AE0A14">
              <w:rPr>
                <w:rFonts w:ascii="Times New Roman" w:hAnsi="Times New Roman"/>
                <w:sz w:val="22"/>
                <w:szCs w:val="22"/>
              </w:rPr>
              <w:t>09</w:t>
            </w:r>
            <w:r>
              <w:rPr>
                <w:rFonts w:ascii="Times New Roman" w:hAnsi="Times New Roman"/>
                <w:sz w:val="22"/>
                <w:szCs w:val="22"/>
              </w:rPr>
              <w:t xml:space="preserve"> </w:t>
            </w:r>
            <w:r w:rsidRPr="002753D5">
              <w:rPr>
                <w:rFonts w:ascii="Times New Roman" w:hAnsi="Times New Roman"/>
                <w:sz w:val="22"/>
                <w:szCs w:val="22"/>
              </w:rPr>
              <w:t xml:space="preserve"> ч.</w:t>
            </w:r>
            <w:r w:rsidR="00AE0A14">
              <w:rPr>
                <w:rFonts w:ascii="Times New Roman" w:hAnsi="Times New Roman"/>
                <w:sz w:val="22"/>
                <w:szCs w:val="22"/>
              </w:rPr>
              <w:t>00</w:t>
            </w:r>
            <w:r w:rsidRPr="002753D5">
              <w:rPr>
                <w:rFonts w:ascii="Times New Roman" w:hAnsi="Times New Roman"/>
                <w:sz w:val="22"/>
                <w:szCs w:val="22"/>
              </w:rPr>
              <w:t xml:space="preserve"> </w:t>
            </w:r>
            <w:r w:rsidRPr="00AE0A14">
              <w:rPr>
                <w:rFonts w:ascii="Times New Roman" w:hAnsi="Times New Roman"/>
                <w:sz w:val="22"/>
                <w:szCs w:val="22"/>
              </w:rPr>
              <w:t>мин. «</w:t>
            </w:r>
            <w:r w:rsidR="00477011">
              <w:rPr>
                <w:rFonts w:ascii="Times New Roman" w:hAnsi="Times New Roman"/>
                <w:sz w:val="22"/>
                <w:szCs w:val="22"/>
              </w:rPr>
              <w:t>2</w:t>
            </w:r>
            <w:r w:rsidR="006F22ED">
              <w:rPr>
                <w:rFonts w:ascii="Times New Roman" w:hAnsi="Times New Roman"/>
                <w:sz w:val="22"/>
                <w:szCs w:val="22"/>
              </w:rPr>
              <w:t>4</w:t>
            </w:r>
            <w:r w:rsidRPr="00AE0A14">
              <w:rPr>
                <w:rFonts w:ascii="Times New Roman" w:hAnsi="Times New Roman"/>
                <w:sz w:val="22"/>
                <w:szCs w:val="22"/>
              </w:rPr>
              <w:t>» </w:t>
            </w:r>
            <w:r w:rsidR="006F22ED">
              <w:rPr>
                <w:rFonts w:ascii="Times New Roman" w:hAnsi="Times New Roman"/>
                <w:sz w:val="22"/>
                <w:szCs w:val="22"/>
              </w:rPr>
              <w:t>февраля</w:t>
            </w:r>
            <w:r w:rsidRPr="00AE0A14">
              <w:rPr>
                <w:rFonts w:ascii="Times New Roman" w:hAnsi="Times New Roman"/>
                <w:sz w:val="22"/>
                <w:szCs w:val="22"/>
              </w:rPr>
              <w:t xml:space="preserve"> 202</w:t>
            </w:r>
            <w:r w:rsidR="006F22ED">
              <w:rPr>
                <w:rFonts w:ascii="Times New Roman" w:hAnsi="Times New Roman"/>
                <w:sz w:val="22"/>
                <w:szCs w:val="22"/>
              </w:rPr>
              <w:t>6</w:t>
            </w:r>
            <w:r w:rsidRPr="00AE0A14">
              <w:rPr>
                <w:rFonts w:ascii="Times New Roman" w:hAnsi="Times New Roman"/>
                <w:sz w:val="22"/>
                <w:szCs w:val="22"/>
              </w:rPr>
              <w:t xml:space="preserve"> </w:t>
            </w:r>
            <w:r w:rsidRPr="002753D5">
              <w:rPr>
                <w:rFonts w:ascii="Times New Roman" w:hAnsi="Times New Roman"/>
                <w:sz w:val="22"/>
                <w:szCs w:val="22"/>
              </w:rPr>
              <w:t xml:space="preserve">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455177117"/>
          </w:p>
        </w:tc>
        <w:bookmarkEnd w:id="429"/>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2482FCE5" w:rsidR="00856869" w:rsidRPr="008D5CF4" w:rsidRDefault="00856869" w:rsidP="006F22ED">
            <w:pPr>
              <w:spacing w:after="0" w:line="240" w:lineRule="auto"/>
              <w:rPr>
                <w:rFonts w:ascii="Times New Roman" w:hAnsi="Times New Roman"/>
                <w:sz w:val="22"/>
                <w:szCs w:val="22"/>
              </w:rPr>
            </w:pPr>
            <w:r w:rsidRPr="00DD5335">
              <w:rPr>
                <w:rFonts w:ascii="Times New Roman" w:hAnsi="Times New Roman"/>
                <w:sz w:val="22"/>
                <w:szCs w:val="22"/>
              </w:rPr>
              <w:t>Разъяснения положений извещения и (или) документации о закупке</w:t>
            </w:r>
            <w:r>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D92ADF">
              <w:rPr>
                <w:rFonts w:ascii="Times New Roman" w:hAnsi="Times New Roman"/>
                <w:sz w:val="22"/>
                <w:szCs w:val="22"/>
              </w:rPr>
              <w:t>2</w:t>
            </w:r>
            <w:r w:rsidR="006F22ED">
              <w:rPr>
                <w:rFonts w:ascii="Times New Roman" w:hAnsi="Times New Roman"/>
                <w:sz w:val="22"/>
                <w:szCs w:val="22"/>
              </w:rPr>
              <w:t>0</w:t>
            </w:r>
            <w:r w:rsidRPr="002753D5">
              <w:rPr>
                <w:rFonts w:ascii="Times New Roman" w:hAnsi="Times New Roman"/>
                <w:sz w:val="22"/>
                <w:szCs w:val="22"/>
              </w:rPr>
              <w:t>» </w:t>
            </w:r>
            <w:r w:rsidR="006F22ED">
              <w:rPr>
                <w:rFonts w:ascii="Times New Roman" w:hAnsi="Times New Roman"/>
                <w:sz w:val="22"/>
                <w:szCs w:val="22"/>
              </w:rPr>
              <w:t>февраля</w:t>
            </w:r>
            <w:r w:rsidRPr="002753D5">
              <w:rPr>
                <w:rFonts w:ascii="Times New Roman" w:hAnsi="Times New Roman"/>
                <w:sz w:val="22"/>
                <w:szCs w:val="22"/>
              </w:rPr>
              <w:t xml:space="preserve"> 202</w:t>
            </w:r>
            <w:r w:rsidR="006F22ED">
              <w:rPr>
                <w:rFonts w:ascii="Times New Roman" w:hAnsi="Times New Roman"/>
                <w:sz w:val="22"/>
                <w:szCs w:val="22"/>
              </w:rPr>
              <w:t>6</w:t>
            </w:r>
            <w:r w:rsidRPr="008D5CF4">
              <w:rPr>
                <w:rFonts w:ascii="Times New Roman" w:hAnsi="Times New Roman"/>
                <w:sz w:val="22"/>
                <w:szCs w:val="22"/>
              </w:rPr>
              <w:t xml:space="preserve"> г. </w:t>
            </w:r>
            <w:r>
              <w:rPr>
                <w:rFonts w:ascii="Times New Roman" w:hAnsi="Times New Roman"/>
                <w:sz w:val="22"/>
                <w:szCs w:val="22"/>
              </w:rPr>
              <w:t>1</w:t>
            </w:r>
            <w:r w:rsidR="006F22ED">
              <w:rPr>
                <w:rFonts w:ascii="Times New Roman" w:hAnsi="Times New Roman"/>
                <w:sz w:val="22"/>
                <w:szCs w:val="22"/>
              </w:rPr>
              <w:t>2</w:t>
            </w:r>
            <w:r>
              <w:rPr>
                <w:rFonts w:ascii="Times New Roman" w:hAnsi="Times New Roman"/>
                <w:sz w:val="22"/>
                <w:szCs w:val="22"/>
              </w:rPr>
              <w:t>.00 часов</w:t>
            </w:r>
            <w:r w:rsidRPr="008D5CF4">
              <w:rPr>
                <w:rFonts w:ascii="Times New Roman" w:hAnsi="Times New Roman"/>
                <w:sz w:val="22"/>
                <w:szCs w:val="22"/>
              </w:rPr>
              <w:t xml:space="preserve"> (по московскому времени</w:t>
            </w:r>
            <w:r>
              <w:rPr>
                <w:rFonts w:ascii="Times New Roman" w:hAnsi="Times New Roman"/>
                <w:sz w:val="22"/>
                <w:szCs w:val="22"/>
              </w:rPr>
              <w:t>)</w:t>
            </w:r>
            <w:r w:rsidRPr="008D5CF4">
              <w:rPr>
                <w:rFonts w:ascii="Times New Roman" w:hAnsi="Times New Roman"/>
                <w:sz w:val="22"/>
                <w:szCs w:val="22"/>
              </w:rPr>
              <w:t xml:space="preserve">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14987457"/>
          </w:p>
        </w:tc>
        <w:bookmarkEnd w:id="430"/>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314163946"/>
          </w:p>
        </w:tc>
        <w:bookmarkEnd w:id="431"/>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6B7BE7CA" w:rsidR="00856869" w:rsidRPr="008D5CF4" w:rsidRDefault="00856869" w:rsidP="006F22ED">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477011">
              <w:rPr>
                <w:rFonts w:ascii="Times New Roman" w:hAnsi="Times New Roman"/>
                <w:sz w:val="22"/>
                <w:szCs w:val="22"/>
              </w:rPr>
              <w:t>2</w:t>
            </w:r>
            <w:r w:rsidR="006F22ED">
              <w:rPr>
                <w:rFonts w:ascii="Times New Roman" w:hAnsi="Times New Roman"/>
                <w:sz w:val="22"/>
                <w:szCs w:val="22"/>
              </w:rPr>
              <w:t>4</w:t>
            </w:r>
            <w:r w:rsidRPr="002F0637">
              <w:rPr>
                <w:rFonts w:ascii="Times New Roman" w:hAnsi="Times New Roman"/>
                <w:sz w:val="22"/>
                <w:szCs w:val="22"/>
              </w:rPr>
              <w:t xml:space="preserve">» </w:t>
            </w:r>
            <w:r w:rsidR="006F22ED">
              <w:rPr>
                <w:rFonts w:ascii="Times New Roman" w:hAnsi="Times New Roman"/>
                <w:sz w:val="22"/>
                <w:szCs w:val="22"/>
              </w:rPr>
              <w:t>февраля</w:t>
            </w:r>
            <w:r w:rsidRPr="002F0637">
              <w:rPr>
                <w:rFonts w:ascii="Times New Roman" w:hAnsi="Times New Roman"/>
                <w:sz w:val="22"/>
                <w:szCs w:val="22"/>
              </w:rPr>
              <w:t xml:space="preserve"> 202</w:t>
            </w:r>
            <w:r w:rsidR="006F22ED">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3" w:name="_Ref293496737"/>
            <w:bookmarkEnd w:id="432"/>
            <w:r w:rsidRPr="008D5CF4">
              <w:rPr>
                <w:rFonts w:ascii="Times New Roman" w:hAnsi="Times New Roman"/>
                <w:sz w:val="22"/>
                <w:szCs w:val="22"/>
              </w:rPr>
              <w:t>Критерии и порядок оценки и сопоставления заявок</w:t>
            </w:r>
            <w:bookmarkEnd w:id="433"/>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4" w:name="_Ref414294015"/>
          </w:p>
        </w:tc>
        <w:bookmarkEnd w:id="434"/>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2FE23324" w:rsidR="00856869" w:rsidRPr="008D5CF4" w:rsidRDefault="00856869" w:rsidP="006F22ED">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sidR="00477011">
              <w:rPr>
                <w:rFonts w:ascii="Times New Roman" w:hAnsi="Times New Roman"/>
                <w:sz w:val="22"/>
                <w:szCs w:val="22"/>
              </w:rPr>
              <w:t>2</w:t>
            </w:r>
            <w:r w:rsidR="006F22ED">
              <w:rPr>
                <w:rFonts w:ascii="Times New Roman" w:hAnsi="Times New Roman"/>
                <w:sz w:val="22"/>
                <w:szCs w:val="22"/>
              </w:rPr>
              <w:t>4</w:t>
            </w:r>
            <w:r w:rsidRPr="002F0637">
              <w:rPr>
                <w:rFonts w:ascii="Times New Roman" w:hAnsi="Times New Roman"/>
                <w:sz w:val="22"/>
                <w:szCs w:val="22"/>
              </w:rPr>
              <w:t xml:space="preserve">» </w:t>
            </w:r>
            <w:r w:rsidR="006F22ED">
              <w:rPr>
                <w:rFonts w:ascii="Times New Roman" w:hAnsi="Times New Roman"/>
                <w:sz w:val="22"/>
                <w:szCs w:val="22"/>
              </w:rPr>
              <w:t>февраля</w:t>
            </w:r>
            <w:r w:rsidRPr="002F0637">
              <w:rPr>
                <w:rFonts w:ascii="Times New Roman" w:hAnsi="Times New Roman"/>
                <w:sz w:val="22"/>
                <w:szCs w:val="22"/>
              </w:rPr>
              <w:t xml:space="preserve"> 202</w:t>
            </w:r>
            <w:r w:rsidR="006F22ED">
              <w:rPr>
                <w:rFonts w:ascii="Times New Roman" w:hAnsi="Times New Roman"/>
                <w:sz w:val="22"/>
                <w:szCs w:val="22"/>
              </w:rPr>
              <w:t>6</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3C37DE3C" w14:textId="191466DA" w:rsidR="00A4323F" w:rsidRPr="003A06CC" w:rsidRDefault="006F22ED" w:rsidP="00856869">
            <w:pPr>
              <w:spacing w:after="0" w:line="240" w:lineRule="auto"/>
              <w:rPr>
                <w:rFonts w:ascii="Times New Roman" w:hAnsi="Times New Roman"/>
                <w:sz w:val="22"/>
                <w:szCs w:val="22"/>
              </w:rPr>
            </w:pPr>
            <w:r w:rsidRPr="003A06CC">
              <w:rPr>
                <w:rFonts w:ascii="Times New Roman" w:hAnsi="Times New Roman"/>
                <w:color w:val="333333"/>
                <w:sz w:val="21"/>
                <w:szCs w:val="21"/>
                <w:shd w:val="clear" w:color="auto" w:fill="FFFFFF"/>
              </w:rPr>
              <w:t>Не предусмотрена</w:t>
            </w: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bookmarkStart w:id="438" w:name="_Ref266996979"/>
      <w:bookmarkStart w:id="439" w:name="_Toc308083284"/>
      <w:bookmarkStart w:id="440" w:name="_GoBack"/>
      <w:bookmarkEnd w:id="440"/>
    </w:p>
    <w:p w14:paraId="5CE39483" w14:textId="6F1F6F9D" w:rsidR="00860CD2" w:rsidRPr="002518D7" w:rsidRDefault="00CB022A" w:rsidP="003520F5">
      <w:pPr>
        <w:pStyle w:val="affffff2"/>
        <w:outlineLvl w:val="9"/>
      </w:pPr>
      <w:bookmarkStart w:id="441" w:name="_Toc518558331"/>
      <w:bookmarkEnd w:id="438"/>
      <w:bookmarkEnd w:id="439"/>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89E">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8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8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8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8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8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89E">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89E" w:rsidRPr="00BB289E">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89E">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B289E" w:rsidRPr="00BB289E">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BB289E">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BB289E">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proofErr w:type="gramStart"/>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BB289E">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682ABA">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 xml:space="preserve">В случае, если получение указанного решения до окончания срока подачи </w:t>
            </w:r>
            <w:proofErr w:type="gramStart"/>
            <w:r w:rsidRPr="00682ABA">
              <w:rPr>
                <w:rFonts w:ascii="Times New Roman" w:hAnsi="Times New Roman"/>
                <w:sz w:val="22"/>
                <w:szCs w:val="22"/>
              </w:rPr>
              <w:t>заявок</w:t>
            </w:r>
            <w:proofErr w:type="gramEnd"/>
            <w:r w:rsidRPr="00682ABA">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682ABA">
              <w:rPr>
                <w:rFonts w:ascii="Times New Roman" w:hAnsi="Times New Roman"/>
                <w:sz w:val="22"/>
                <w:szCs w:val="22"/>
              </w:rPr>
              <w:t>заключении</w:t>
            </w:r>
            <w:proofErr w:type="gramEnd"/>
            <w:r w:rsidRPr="00682ABA">
              <w:rPr>
                <w:rFonts w:ascii="Times New Roman" w:hAnsi="Times New Roman"/>
                <w:sz w:val="22"/>
                <w:szCs w:val="22"/>
              </w:rPr>
              <w:t xml:space="preserve">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7B5B2A03" w14:textId="445433F6" w:rsidR="004431BF" w:rsidRPr="00682ABA" w:rsidRDefault="00BE7988" w:rsidP="00051FA3">
            <w:pPr>
              <w:spacing w:after="0" w:line="240" w:lineRule="auto"/>
              <w:rPr>
                <w:rFonts w:ascii="Times New Roman" w:hAnsi="Times New Roman"/>
                <w:sz w:val="22"/>
                <w:szCs w:val="22"/>
              </w:rPr>
            </w:pPr>
            <w:r>
              <w:rPr>
                <w:rFonts w:ascii="Times New Roman" w:hAnsi="Times New Roman"/>
                <w:sz w:val="22"/>
                <w:szCs w:val="22"/>
              </w:rPr>
              <w:t>Документы</w:t>
            </w:r>
            <w:r w:rsidR="00E7571E">
              <w:rPr>
                <w:rFonts w:ascii="Times New Roman" w:hAnsi="Times New Roman"/>
                <w:sz w:val="22"/>
                <w:szCs w:val="22"/>
              </w:rPr>
              <w:t xml:space="preserve"> (заверенные копии)</w:t>
            </w:r>
            <w:r>
              <w:rPr>
                <w:rFonts w:ascii="Times New Roman" w:hAnsi="Times New Roman"/>
                <w:sz w:val="22"/>
                <w:szCs w:val="22"/>
              </w:rPr>
              <w:t xml:space="preserve"> в соответствие с Техническим заданием.</w:t>
            </w:r>
            <w:r w:rsidR="004431BF" w:rsidRPr="00682ABA">
              <w:rPr>
                <w:rFonts w:ascii="Times New Roman" w:hAnsi="Times New Roman"/>
                <w:sz w:val="22"/>
                <w:szCs w:val="22"/>
              </w:rPr>
              <w:t xml:space="preserve"> Справка о наличии </w:t>
            </w:r>
            <w:r w:rsidR="004E329B">
              <w:rPr>
                <w:rFonts w:ascii="Times New Roman" w:hAnsi="Times New Roman"/>
                <w:sz w:val="22"/>
                <w:szCs w:val="22"/>
              </w:rPr>
              <w:t>опыта аналогичных работ</w:t>
            </w:r>
            <w:r w:rsidR="004431BF" w:rsidRPr="00682ABA">
              <w:rPr>
                <w:rFonts w:ascii="Times New Roman" w:hAnsi="Times New Roman"/>
                <w:sz w:val="22"/>
                <w:szCs w:val="22"/>
              </w:rPr>
              <w:t>.</w:t>
            </w:r>
            <w:r>
              <w:rPr>
                <w:rFonts w:ascii="Times New Roman" w:hAnsi="Times New Roman"/>
                <w:sz w:val="22"/>
                <w:szCs w:val="22"/>
              </w:rPr>
              <w:t xml:space="preserve"> Справка о кадровых рес</w:t>
            </w:r>
            <w:r w:rsidR="004427F9">
              <w:rPr>
                <w:rFonts w:ascii="Times New Roman" w:hAnsi="Times New Roman"/>
                <w:sz w:val="22"/>
                <w:szCs w:val="22"/>
              </w:rPr>
              <w:t>у</w:t>
            </w:r>
            <w:r>
              <w:rPr>
                <w:rFonts w:ascii="Times New Roman" w:hAnsi="Times New Roman"/>
                <w:sz w:val="22"/>
                <w:szCs w:val="22"/>
              </w:rPr>
              <w:t>рсах.</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w:t>
            </w:r>
            <w:proofErr w:type="gramStart"/>
            <w:r w:rsidRPr="00BB0314">
              <w:rPr>
                <w:sz w:val="24"/>
                <w:szCs w:val="24"/>
              </w:rPr>
              <w:t>в</w:t>
            </w:r>
            <w:proofErr w:type="gramEnd"/>
            <w:r w:rsidRPr="00BB0314">
              <w:rPr>
                <w:sz w:val="24"/>
                <w:szCs w:val="24"/>
              </w:rPr>
              <w:t xml:space="preserve">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Цена договора. Значимость критерия (</w:t>
            </w:r>
            <w:proofErr w:type="spellStart"/>
            <w:r w:rsidRPr="00BB0314">
              <w:rPr>
                <w:rFonts w:ascii="Times New Roman" w:hAnsi="Times New Roman"/>
                <w:sz w:val="24"/>
                <w:szCs w:val="24"/>
              </w:rPr>
              <w:t>Ц</w:t>
            </w:r>
            <w:proofErr w:type="gramStart"/>
            <w:r w:rsidRPr="00BB0314">
              <w:rPr>
                <w:rFonts w:ascii="Times New Roman" w:hAnsi="Times New Roman"/>
                <w:sz w:val="24"/>
                <w:szCs w:val="24"/>
              </w:rPr>
              <w:t>i</w:t>
            </w:r>
            <w:proofErr w:type="spellEnd"/>
            <w:proofErr w:type="gramEnd"/>
            <w:r w:rsidRPr="00BB0314">
              <w:rPr>
                <w:rFonts w:ascii="Times New Roman" w:hAnsi="Times New Roman"/>
                <w:sz w:val="24"/>
                <w:szCs w:val="24"/>
              </w:rPr>
              <w:t xml:space="preserve">)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Опыт выполнения аналогичных работ (подтвержденный </w:t>
            </w:r>
            <w:proofErr w:type="spellStart"/>
            <w:r w:rsidRPr="00BB0314">
              <w:rPr>
                <w:rFonts w:ascii="Times New Roman" w:hAnsi="Times New Roman"/>
                <w:sz w:val="24"/>
                <w:szCs w:val="24"/>
              </w:rPr>
              <w:t>референц</w:t>
            </w:r>
            <w:proofErr w:type="spellEnd"/>
            <w:r w:rsidRPr="00BB0314">
              <w:rPr>
                <w:rFonts w:ascii="Times New Roman" w:hAnsi="Times New Roman"/>
                <w:sz w:val="24"/>
                <w:szCs w:val="24"/>
              </w:rPr>
              <w:t>-листом). Значимость критерия (</w:t>
            </w:r>
            <w:proofErr w:type="spellStart"/>
            <w:r w:rsidRPr="00BB0314">
              <w:rPr>
                <w:rFonts w:ascii="Times New Roman" w:hAnsi="Times New Roman"/>
                <w:sz w:val="24"/>
                <w:szCs w:val="24"/>
                <w:lang w:val="en-US"/>
              </w:rPr>
              <w:t>Oi</w:t>
            </w:r>
            <w:proofErr w:type="spellEnd"/>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Рейтинг заявки на участие в запросе предложений i-</w:t>
            </w:r>
            <w:proofErr w:type="spellStart"/>
            <w:r w:rsidRPr="00BB0314">
              <w:rPr>
                <w:sz w:val="24"/>
              </w:rPr>
              <w:t>го</w:t>
            </w:r>
            <w:proofErr w:type="spellEnd"/>
            <w:r w:rsidRPr="00BB0314">
              <w:rPr>
                <w:sz w:val="24"/>
              </w:rPr>
              <w:t xml:space="preserve">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proofErr w:type="spellStart"/>
            <w:r w:rsidRPr="00BB0314">
              <w:rPr>
                <w:sz w:val="24"/>
              </w:rPr>
              <w:t>БЦ</w:t>
            </w:r>
            <w:r w:rsidRPr="00BB0314">
              <w:rPr>
                <w:sz w:val="24"/>
                <w:lang w:val="fi-FI"/>
              </w:rPr>
              <w:t>i</w:t>
            </w:r>
            <w:proofErr w:type="spellEnd"/>
            <w:r w:rsidRPr="00BB0314">
              <w:rPr>
                <w:sz w:val="24"/>
                <w:lang w:val="fi-FI"/>
              </w:rPr>
              <w:t xml:space="preserve"> </w:t>
            </w:r>
            <w:r w:rsidRPr="00BB0314">
              <w:rPr>
                <w:sz w:val="24"/>
                <w:vertAlign w:val="subscript"/>
                <w:lang w:val="fi-FI"/>
              </w:rPr>
              <w:t>i</w:t>
            </w:r>
            <w:r w:rsidRPr="00BB0314">
              <w:rPr>
                <w:sz w:val="24"/>
                <w:lang w:val="fi-FI"/>
              </w:rPr>
              <w:t xml:space="preserve"> * V</w:t>
            </w:r>
            <w:proofErr w:type="spellStart"/>
            <w:r w:rsidRPr="00BB0314">
              <w:rPr>
                <w:sz w:val="24"/>
                <w:vertAlign w:val="subscript"/>
              </w:rPr>
              <w:t>Ц</w:t>
            </w:r>
            <w:r w:rsidRPr="00BB0314">
              <w:rPr>
                <w:sz w:val="24"/>
                <w:vertAlign w:val="subscript"/>
                <w:lang w:val="fi-FI"/>
              </w:rPr>
              <w:t>i</w:t>
            </w:r>
            <w:proofErr w:type="spellEnd"/>
            <w:r w:rsidRPr="00BB0314">
              <w:rPr>
                <w:sz w:val="24"/>
                <w:vertAlign w:val="subscript"/>
                <w:lang w:val="fi-FI"/>
              </w:rPr>
              <w:t xml:space="preserve"> </w:t>
            </w:r>
            <w:r w:rsidRPr="00BB0314">
              <w:rPr>
                <w:sz w:val="24"/>
                <w:lang w:val="fi-FI"/>
              </w:rPr>
              <w:t xml:space="preserve">+ </w:t>
            </w:r>
            <w:proofErr w:type="spellStart"/>
            <w:r w:rsidRPr="00BB0314">
              <w:rPr>
                <w:sz w:val="24"/>
              </w:rPr>
              <w:t>Б</w:t>
            </w:r>
            <w:r w:rsidRPr="00BB0314">
              <w:rPr>
                <w:sz w:val="24"/>
                <w:lang w:val="fi-FI"/>
              </w:rPr>
              <w:t>Oi</w:t>
            </w:r>
            <w:r w:rsidRPr="00BB0314">
              <w:rPr>
                <w:sz w:val="24"/>
                <w:vertAlign w:val="subscript"/>
                <w:lang w:val="fi-FI"/>
              </w:rPr>
              <w:t>i</w:t>
            </w:r>
            <w:proofErr w:type="spellEnd"/>
            <w:r w:rsidRPr="00BB0314">
              <w:rPr>
                <w:sz w:val="24"/>
                <w:vertAlign w:val="subscript"/>
                <w:lang w:val="fi-FI"/>
              </w:rPr>
              <w:t xml:space="preserve">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rPr>
              <w:t>Оi</w:t>
            </w:r>
            <w:proofErr w:type="spellEnd"/>
            <w:r w:rsidRPr="00BB0314">
              <w:rPr>
                <w:sz w:val="24"/>
              </w:rPr>
              <w:t xml:space="preserve">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w:t>
            </w:r>
            <w:proofErr w:type="spellStart"/>
            <w:r w:rsidRPr="00BB0314">
              <w:rPr>
                <w:sz w:val="24"/>
              </w:rPr>
              <w:t>Цi</w:t>
            </w:r>
            <w:proofErr w:type="spellEnd"/>
            <w:r w:rsidRPr="00BB0314">
              <w:rPr>
                <w:sz w:val="24"/>
              </w:rPr>
              <w:t xml:space="preserve"> </w:t>
            </w:r>
            <w:r w:rsidRPr="00BB0314">
              <w:rPr>
                <w:sz w:val="24"/>
                <w:vertAlign w:val="subscript"/>
              </w:rPr>
              <w:t>i</w:t>
            </w:r>
            <w:r w:rsidRPr="00BB0314">
              <w:rPr>
                <w:sz w:val="24"/>
              </w:rPr>
              <w:t xml:space="preserve">, </w:t>
            </w:r>
            <w:proofErr w:type="spellStart"/>
            <w:r w:rsidRPr="00BB0314">
              <w:rPr>
                <w:sz w:val="24"/>
                <w:lang w:val="en-US"/>
              </w:rPr>
              <w:t>Oi</w:t>
            </w:r>
            <w:r w:rsidRPr="00BB0314">
              <w:rPr>
                <w:sz w:val="24"/>
                <w:vertAlign w:val="subscript"/>
                <w:lang w:val="en-US"/>
              </w:rPr>
              <w:t>i</w:t>
            </w:r>
            <w:proofErr w:type="spellEnd"/>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proofErr w:type="spellStart"/>
            <w:r w:rsidRPr="00BB0314">
              <w:rPr>
                <w:sz w:val="24"/>
              </w:rPr>
              <w:t>БЦ</w:t>
            </w:r>
            <w:r w:rsidRPr="00BB0314">
              <w:rPr>
                <w:sz w:val="24"/>
                <w:vertAlign w:val="subscript"/>
              </w:rPr>
              <w:t>i</w:t>
            </w:r>
            <w:proofErr w:type="spellEnd"/>
            <w:r w:rsidRPr="00BB0314">
              <w:rPr>
                <w:sz w:val="24"/>
              </w:rPr>
              <w:t xml:space="preserve"> = </w:t>
            </w:r>
            <w:proofErr w:type="spellStart"/>
            <w:r w:rsidRPr="00BB0314">
              <w:rPr>
                <w:sz w:val="24"/>
              </w:rPr>
              <w:t>Ц</w:t>
            </w:r>
            <w:r w:rsidRPr="00BB0314">
              <w:rPr>
                <w:sz w:val="24"/>
                <w:vertAlign w:val="subscript"/>
              </w:rPr>
              <w:t>min</w:t>
            </w:r>
            <w:proofErr w:type="spellEnd"/>
            <w:r w:rsidRPr="00BB0314">
              <w:rPr>
                <w:sz w:val="24"/>
              </w:rPr>
              <w:t xml:space="preserve">/ </w:t>
            </w:r>
            <w:proofErr w:type="spellStart"/>
            <w:r w:rsidRPr="00BB0314">
              <w:rPr>
                <w:sz w:val="24"/>
              </w:rPr>
              <w:t>Ц</w:t>
            </w:r>
            <w:r w:rsidRPr="00BB0314">
              <w:rPr>
                <w:sz w:val="24"/>
                <w:vertAlign w:val="subscript"/>
              </w:rPr>
              <w:t>i</w:t>
            </w:r>
            <w:proofErr w:type="spellEnd"/>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 xml:space="preserve">где: </w:t>
            </w:r>
            <w:proofErr w:type="spellStart"/>
            <w:r w:rsidRPr="00BB0314">
              <w:rPr>
                <w:sz w:val="24"/>
              </w:rPr>
              <w:t>БЦ</w:t>
            </w:r>
            <w:r w:rsidRPr="00BB0314">
              <w:rPr>
                <w:sz w:val="24"/>
                <w:vertAlign w:val="subscript"/>
              </w:rPr>
              <w:t>i</w:t>
            </w:r>
            <w:proofErr w:type="spellEnd"/>
            <w:r w:rsidRPr="00BB0314">
              <w:rPr>
                <w:sz w:val="24"/>
              </w:rPr>
              <w:t xml:space="preserve"> – оценка по критерию «цена договора, цена единицы товара, работы, услуги» i-</w:t>
            </w:r>
            <w:proofErr w:type="spellStart"/>
            <w:r w:rsidRPr="00BB0314">
              <w:rPr>
                <w:sz w:val="24"/>
              </w:rPr>
              <w:t>го</w:t>
            </w:r>
            <w:proofErr w:type="spellEnd"/>
            <w:r w:rsidRPr="00BB0314">
              <w:rPr>
                <w:sz w:val="24"/>
              </w:rPr>
              <w:t xml:space="preserve"> участника запроса предложений, баллы </w:t>
            </w:r>
          </w:p>
          <w:p w14:paraId="2A6A59E4"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i</w:t>
            </w:r>
            <w:proofErr w:type="spellEnd"/>
            <w:r w:rsidRPr="00BB0314">
              <w:rPr>
                <w:sz w:val="24"/>
              </w:rPr>
              <w:t xml:space="preserve"> – предложение участника запроса предложений о цене договора, указанной в заявке на участие в закупочной процедуре i-</w:t>
            </w:r>
            <w:proofErr w:type="spellStart"/>
            <w:r w:rsidRPr="00BB0314">
              <w:rPr>
                <w:sz w:val="24"/>
              </w:rPr>
              <w:t>го</w:t>
            </w:r>
            <w:proofErr w:type="spellEnd"/>
            <w:r w:rsidRPr="00BB0314">
              <w:rPr>
                <w:sz w:val="24"/>
              </w:rPr>
              <w:t xml:space="preserve"> участника запроса предложений, руб. </w:t>
            </w:r>
          </w:p>
          <w:p w14:paraId="4D075492" w14:textId="77777777" w:rsidR="00C65A8F" w:rsidRPr="00BB0314" w:rsidRDefault="00C65A8F" w:rsidP="00C65A8F">
            <w:pPr>
              <w:pStyle w:val="afff5"/>
              <w:spacing w:after="120"/>
              <w:jc w:val="both"/>
              <w:rPr>
                <w:sz w:val="24"/>
              </w:rPr>
            </w:pPr>
            <w:proofErr w:type="spellStart"/>
            <w:r w:rsidRPr="00BB0314">
              <w:rPr>
                <w:sz w:val="24"/>
              </w:rPr>
              <w:t>Ц</w:t>
            </w:r>
            <w:r w:rsidRPr="00BB0314">
              <w:rPr>
                <w:sz w:val="24"/>
                <w:vertAlign w:val="subscript"/>
              </w:rPr>
              <w:t>min</w:t>
            </w:r>
            <w:proofErr w:type="spellEnd"/>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w:t>
            </w:r>
            <w:proofErr w:type="spellStart"/>
            <w:r w:rsidRPr="00BB0314">
              <w:rPr>
                <w:rFonts w:ascii="Times New Roman" w:hAnsi="Times New Roman"/>
                <w:b/>
                <w:i/>
                <w:sz w:val="24"/>
                <w:szCs w:val="24"/>
              </w:rPr>
              <w:t>референц</w:t>
            </w:r>
            <w:proofErr w:type="spellEnd"/>
            <w:r w:rsidRPr="00BB0314">
              <w:rPr>
                <w:rFonts w:ascii="Times New Roman" w:hAnsi="Times New Roman"/>
                <w:b/>
                <w:i/>
                <w:sz w:val="24"/>
                <w:szCs w:val="24"/>
              </w:rPr>
              <w:t xml:space="preserve">-листом)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где: </w:t>
            </w: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rPr>
              <w:t xml:space="preserve"> – оценка по критерию «Опыт выполнения аналогичных работ» i-</w:t>
            </w:r>
            <w:proofErr w:type="spellStart"/>
            <w:r w:rsidRPr="00BB0314">
              <w:rPr>
                <w:rFonts w:ascii="Times New Roman" w:hAnsi="Times New Roman"/>
                <w:sz w:val="24"/>
                <w:szCs w:val="24"/>
              </w:rPr>
              <w:t>го</w:t>
            </w:r>
            <w:proofErr w:type="spellEnd"/>
            <w:r w:rsidRPr="00BB0314">
              <w:rPr>
                <w:rFonts w:ascii="Times New Roman" w:hAnsi="Times New Roman"/>
                <w:sz w:val="24"/>
                <w:szCs w:val="24"/>
              </w:rPr>
              <w:t xml:space="preserve">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proofErr w:type="spellStart"/>
            <w:r w:rsidRPr="00BB0314">
              <w:rPr>
                <w:rFonts w:ascii="Times New Roman" w:hAnsi="Times New Roman"/>
                <w:sz w:val="24"/>
                <w:szCs w:val="24"/>
              </w:rPr>
              <w:t>БО</w:t>
            </w:r>
            <w:proofErr w:type="gramStart"/>
            <w:r w:rsidRPr="00BB0314">
              <w:rPr>
                <w:rFonts w:ascii="Times New Roman" w:hAnsi="Times New Roman"/>
                <w:sz w:val="24"/>
                <w:szCs w:val="24"/>
                <w:vertAlign w:val="subscript"/>
              </w:rPr>
              <w:t>i</w:t>
            </w:r>
            <w:proofErr w:type="spellEnd"/>
            <w:proofErr w:type="gramEnd"/>
            <w:r w:rsidRPr="00BB0314">
              <w:rPr>
                <w:rFonts w:ascii="Times New Roman" w:hAnsi="Times New Roman"/>
                <w:sz w:val="24"/>
                <w:szCs w:val="24"/>
                <w:vertAlign w:val="subscript"/>
              </w:rPr>
              <w:t xml:space="preserve"> </w:t>
            </w:r>
            <w:r w:rsidRPr="00BB0314">
              <w:rPr>
                <w:rFonts w:ascii="Times New Roman" w:hAnsi="Times New Roman"/>
                <w:sz w:val="24"/>
                <w:szCs w:val="24"/>
              </w:rPr>
              <w:t>равно:</w:t>
            </w:r>
          </w:p>
          <w:p w14:paraId="58774285" w14:textId="583308E5"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w:t>
            </w:r>
            <w:r w:rsidR="00477011">
              <w:rPr>
                <w:rFonts w:ascii="Times New Roman" w:hAnsi="Times New Roman"/>
                <w:sz w:val="24"/>
                <w:szCs w:val="24"/>
              </w:rPr>
              <w:t>19</w:t>
            </w:r>
            <w:r w:rsidRPr="00BB0314">
              <w:rPr>
                <w:rFonts w:ascii="Times New Roman" w:hAnsi="Times New Roman"/>
                <w:sz w:val="24"/>
                <w:szCs w:val="24"/>
              </w:rPr>
              <w:t xml:space="preserve"> Договора </w:t>
            </w:r>
            <w:proofErr w:type="gramStart"/>
            <w:r w:rsidRPr="00BB0314">
              <w:rPr>
                <w:rFonts w:ascii="Times New Roman" w:hAnsi="Times New Roman"/>
                <w:sz w:val="24"/>
                <w:szCs w:val="24"/>
              </w:rPr>
              <w:t>за</w:t>
            </w:r>
            <w:proofErr w:type="gramEnd"/>
            <w:r w:rsidRPr="00BB0314">
              <w:rPr>
                <w:rFonts w:ascii="Times New Roman" w:hAnsi="Times New Roman"/>
                <w:sz w:val="24"/>
                <w:szCs w:val="24"/>
              </w:rPr>
              <w:t xml:space="preserve"> последние 3 года) – 0 баллов.</w:t>
            </w:r>
          </w:p>
          <w:p w14:paraId="723FBDCF" w14:textId="321A490D"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w:t>
            </w:r>
            <w:r w:rsidR="00477011">
              <w:rPr>
                <w:rFonts w:ascii="Times New Roman" w:hAnsi="Times New Roman"/>
                <w:sz w:val="24"/>
                <w:szCs w:val="24"/>
              </w:rPr>
              <w:t>20</w:t>
            </w:r>
            <w:r w:rsidRPr="00BB0314">
              <w:rPr>
                <w:rFonts w:ascii="Times New Roman" w:hAnsi="Times New Roman"/>
                <w:sz w:val="24"/>
                <w:szCs w:val="24"/>
              </w:rPr>
              <w:t>-</w:t>
            </w:r>
            <w:r w:rsidR="00477011">
              <w:rPr>
                <w:rFonts w:ascii="Times New Roman" w:hAnsi="Times New Roman"/>
                <w:sz w:val="24"/>
                <w:szCs w:val="24"/>
              </w:rPr>
              <w:t>34</w:t>
            </w:r>
            <w:r w:rsidRPr="00BB0314">
              <w:rPr>
                <w:rFonts w:ascii="Times New Roman" w:hAnsi="Times New Roman"/>
                <w:sz w:val="24"/>
                <w:szCs w:val="24"/>
              </w:rPr>
              <w:t xml:space="preserve">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 50 баллов,</w:t>
            </w:r>
          </w:p>
          <w:p w14:paraId="126191B5" w14:textId="495C696D" w:rsidR="007A3572" w:rsidRPr="00BB0314" w:rsidDel="00F45D2D" w:rsidRDefault="007A3572" w:rsidP="007A3572">
            <w:pPr>
              <w:spacing w:line="23" w:lineRule="atLeast"/>
              <w:jc w:val="both"/>
              <w:rPr>
                <w:del w:id="455" w:author="Автор"/>
                <w:rFonts w:ascii="Times New Roman" w:hAnsi="Times New Roman"/>
                <w:sz w:val="24"/>
                <w:szCs w:val="24"/>
              </w:rPr>
            </w:pPr>
            <w:r w:rsidRPr="00BB0314">
              <w:rPr>
                <w:rFonts w:ascii="Times New Roman" w:hAnsi="Times New Roman"/>
                <w:sz w:val="24"/>
                <w:szCs w:val="24"/>
              </w:rPr>
              <w:t>при опыте (</w:t>
            </w:r>
            <w:r w:rsidR="00477011">
              <w:rPr>
                <w:rFonts w:ascii="Times New Roman" w:hAnsi="Times New Roman"/>
                <w:sz w:val="24"/>
                <w:szCs w:val="24"/>
              </w:rPr>
              <w:t>35</w:t>
            </w:r>
            <w:r w:rsidRPr="00BB0314">
              <w:rPr>
                <w:rFonts w:ascii="Times New Roman" w:hAnsi="Times New Roman"/>
                <w:sz w:val="24"/>
                <w:szCs w:val="24"/>
              </w:rPr>
              <w:t xml:space="preserve"> и более Договоров за </w:t>
            </w:r>
            <w:proofErr w:type="gramStart"/>
            <w:r w:rsidRPr="00BB0314">
              <w:rPr>
                <w:rFonts w:ascii="Times New Roman" w:hAnsi="Times New Roman"/>
                <w:sz w:val="24"/>
                <w:szCs w:val="24"/>
              </w:rPr>
              <w:t>последние</w:t>
            </w:r>
            <w:proofErr w:type="gramEnd"/>
            <w:r w:rsidRPr="00BB0314">
              <w:rPr>
                <w:rFonts w:ascii="Times New Roman" w:hAnsi="Times New Roman"/>
                <w:sz w:val="24"/>
                <w:szCs w:val="24"/>
              </w:rPr>
              <w:t xml:space="preserve">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6" w:name="_Ref414276712"/>
      <w:bookmarkStart w:id="457" w:name="_Ref414291069"/>
      <w:bookmarkStart w:id="458" w:name="_Toc415874697"/>
      <w:bookmarkStart w:id="459" w:name="_Toc518558340"/>
      <w:bookmarkStart w:id="460" w:name="_Ref314161369"/>
      <w:r w:rsidRPr="00BB0314">
        <w:rPr>
          <w:rFonts w:ascii="Times New Roman" w:eastAsia="MS Gothic" w:hAnsi="Times New Roman"/>
          <w:lang w:val="ru"/>
        </w:rPr>
        <w:t>ОБРАЗЦЫ ФОРМ ДОКУМЕНТОВ, ВКЛЮЧАЕМЫХ В ЗАЯВКУ</w:t>
      </w:r>
      <w:bookmarkEnd w:id="456"/>
      <w:bookmarkEnd w:id="457"/>
      <w:bookmarkEnd w:id="458"/>
      <w:bookmarkEnd w:id="459"/>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BB289E">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BB289E">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B289E">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B289E" w:rsidRPr="00BB289E">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BB289E" w:rsidRPr="00BB289E">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BB289E" w:rsidRPr="00BB289E">
              <w:rPr>
                <w:rFonts w:ascii="Times New Roman" w:hAnsi="Times New Roman"/>
                <w:color w:val="000000"/>
                <w:sz w:val="22"/>
                <w:szCs w:val="22"/>
              </w:rPr>
              <w:t>(Форма</w:t>
            </w:r>
            <w:proofErr w:type="gramStart"/>
            <w:r w:rsidR="00BB289E" w:rsidRPr="00BB289E">
              <w:rPr>
                <w:rFonts w:ascii="Times New Roman" w:hAnsi="Times New Roman"/>
                <w:color w:val="000000"/>
                <w:sz w:val="22"/>
                <w:szCs w:val="22"/>
              </w:rPr>
              <w:t> )</w:t>
            </w:r>
            <w:proofErr w:type="gramEnd"/>
            <w:r w:rsidR="00BB289E" w:rsidRPr="00BB289E">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505DD4">
      <w:pPr>
        <w:pStyle w:val="a1"/>
        <w:numPr>
          <w:ilvl w:val="2"/>
          <w:numId w:val="32"/>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BB289E">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BB289E">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7D3DF0AD" w14:textId="73D56BD2" w:rsidR="00F21298" w:rsidRPr="00F21298" w:rsidRDefault="00C967B5" w:rsidP="00F21298">
      <w:pPr>
        <w:pStyle w:val="10"/>
        <w:spacing w:line="240" w:lineRule="auto"/>
        <w:ind w:left="-567" w:firstLine="567"/>
        <w:jc w:val="center"/>
        <w:rPr>
          <w:sz w:val="24"/>
          <w:szCs w:val="24"/>
          <w:lang w:eastAsia="ru-RU"/>
        </w:rPr>
      </w:pPr>
      <w:r>
        <w:rPr>
          <w:lang w:val="ru"/>
        </w:rPr>
        <w:t>8</w:t>
      </w:r>
      <w:r w:rsidRPr="00F21298">
        <w:rPr>
          <w:sz w:val="24"/>
          <w:szCs w:val="24"/>
          <w:lang w:val="ru"/>
        </w:rPr>
        <w:t xml:space="preserve">. </w:t>
      </w:r>
      <w:bookmarkEnd w:id="518"/>
      <w:bookmarkEnd w:id="519"/>
      <w:bookmarkEnd w:id="520"/>
      <w:bookmarkEnd w:id="521"/>
      <w:bookmarkEnd w:id="522"/>
      <w:bookmarkEnd w:id="523"/>
      <w:bookmarkEnd w:id="524"/>
      <w:bookmarkEnd w:id="525"/>
      <w:bookmarkEnd w:id="526"/>
      <w:bookmarkEnd w:id="527"/>
      <w:bookmarkEnd w:id="528"/>
      <w:bookmarkEnd w:id="529"/>
      <w:r w:rsidR="00F21298" w:rsidRPr="00F21298">
        <w:rPr>
          <w:b w:val="0"/>
          <w:sz w:val="24"/>
          <w:szCs w:val="24"/>
        </w:rPr>
        <w:t xml:space="preserve">ПРОЕКТ ДОГОВОРА № </w:t>
      </w:r>
      <w:r w:rsidR="006F22ED">
        <w:rPr>
          <w:b w:val="0"/>
          <w:sz w:val="24"/>
          <w:szCs w:val="24"/>
        </w:rPr>
        <w:t>05</w:t>
      </w:r>
      <w:r w:rsidR="00F21298" w:rsidRPr="00F21298">
        <w:rPr>
          <w:b w:val="0"/>
          <w:sz w:val="24"/>
          <w:szCs w:val="24"/>
        </w:rPr>
        <w:t>-2</w:t>
      </w:r>
      <w:r w:rsidR="006F22ED">
        <w:rPr>
          <w:b w:val="0"/>
          <w:sz w:val="24"/>
          <w:szCs w:val="24"/>
        </w:rPr>
        <w:t>6</w:t>
      </w:r>
      <w:r w:rsidR="00F21298" w:rsidRPr="00F21298">
        <w:rPr>
          <w:b w:val="0"/>
          <w:sz w:val="24"/>
          <w:szCs w:val="24"/>
        </w:rPr>
        <w:t>-</w:t>
      </w:r>
      <w:r w:rsidR="006F22ED">
        <w:rPr>
          <w:b w:val="0"/>
          <w:sz w:val="24"/>
          <w:szCs w:val="24"/>
        </w:rPr>
        <w:t>ЗП</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5F016FBE" w14:textId="69FB01B6" w:rsidR="00F21298" w:rsidRPr="00F21298" w:rsidRDefault="00F21298" w:rsidP="00F21298">
      <w:pPr>
        <w:spacing w:after="0"/>
        <w:ind w:left="-567" w:firstLine="567"/>
        <w:jc w:val="both"/>
        <w:rPr>
          <w:rFonts w:ascii="Times New Roman" w:hAnsi="Times New Roman"/>
          <w:sz w:val="24"/>
          <w:szCs w:val="24"/>
        </w:rPr>
      </w:pPr>
      <w:r w:rsidRPr="00F21298">
        <w:rPr>
          <w:rFonts w:ascii="Times New Roman" w:hAnsi="Times New Roman"/>
          <w:sz w:val="24"/>
          <w:szCs w:val="24"/>
        </w:rPr>
        <w:t xml:space="preserve">г. Выборг                                                       </w:t>
      </w:r>
      <w:r>
        <w:rPr>
          <w:rFonts w:ascii="Times New Roman" w:hAnsi="Times New Roman"/>
          <w:sz w:val="24"/>
          <w:szCs w:val="24"/>
        </w:rPr>
        <w:t xml:space="preserve">           </w:t>
      </w:r>
      <w:r w:rsidRPr="00F21298">
        <w:rPr>
          <w:rFonts w:ascii="Times New Roman" w:hAnsi="Times New Roman"/>
          <w:sz w:val="24"/>
          <w:szCs w:val="24"/>
        </w:rPr>
        <w:t xml:space="preserve">                       </w:t>
      </w:r>
      <w:r w:rsidR="00BB0314">
        <w:rPr>
          <w:rFonts w:ascii="Times New Roman" w:hAnsi="Times New Roman"/>
          <w:sz w:val="24"/>
          <w:szCs w:val="24"/>
        </w:rPr>
        <w:t xml:space="preserve">   </w:t>
      </w:r>
      <w:r w:rsidRPr="00F21298">
        <w:rPr>
          <w:rFonts w:ascii="Times New Roman" w:hAnsi="Times New Roman"/>
          <w:sz w:val="24"/>
          <w:szCs w:val="24"/>
        </w:rPr>
        <w:t xml:space="preserve">       «   » ______  202</w:t>
      </w:r>
      <w:r w:rsidR="006F22ED">
        <w:rPr>
          <w:rFonts w:ascii="Times New Roman" w:hAnsi="Times New Roman"/>
          <w:sz w:val="24"/>
          <w:szCs w:val="24"/>
        </w:rPr>
        <w:t>6</w:t>
      </w:r>
      <w:r w:rsidRPr="00F21298">
        <w:rPr>
          <w:rFonts w:ascii="Times New Roman" w:hAnsi="Times New Roman"/>
          <w:sz w:val="24"/>
          <w:szCs w:val="24"/>
        </w:rPr>
        <w:t xml:space="preserve"> г.</w:t>
      </w:r>
    </w:p>
    <w:p w14:paraId="5528ACAE" w14:textId="77777777" w:rsidR="00F21298" w:rsidRDefault="00F21298" w:rsidP="00F21298">
      <w:pPr>
        <w:spacing w:after="0"/>
        <w:ind w:left="-567" w:firstLine="567"/>
        <w:jc w:val="both"/>
        <w:rPr>
          <w:rFonts w:ascii="Times New Roman" w:hAnsi="Times New Roman"/>
        </w:rPr>
      </w:pPr>
    </w:p>
    <w:p w14:paraId="14757531" w14:textId="77777777" w:rsidR="00F21298" w:rsidRDefault="00F21298" w:rsidP="00F21298">
      <w:pPr>
        <w:widowControl w:val="0"/>
        <w:snapToGrid w:val="0"/>
        <w:spacing w:after="0"/>
        <w:ind w:left="-567" w:firstLine="567"/>
        <w:jc w:val="both"/>
        <w:rPr>
          <w:rFonts w:ascii="Times New Roman" w:hAnsi="Times New Roman"/>
          <w:sz w:val="23"/>
          <w:szCs w:val="23"/>
        </w:rPr>
      </w:pPr>
      <w:r>
        <w:rPr>
          <w:rFonts w:ascii="Times New Roman" w:hAnsi="Times New Roman"/>
          <w:sz w:val="23"/>
          <w:szCs w:val="23"/>
        </w:rPr>
        <w:t>Акционерное общество «</w:t>
      </w:r>
      <w:proofErr w:type="spellStart"/>
      <w:r>
        <w:rPr>
          <w:rFonts w:ascii="Times New Roman" w:hAnsi="Times New Roman"/>
          <w:sz w:val="23"/>
          <w:szCs w:val="23"/>
        </w:rPr>
        <w:t>Выборгтеплоэнерго</w:t>
      </w:r>
      <w:proofErr w:type="spellEnd"/>
      <w:r>
        <w:rPr>
          <w:rFonts w:ascii="Times New Roman" w:hAnsi="Times New Roman"/>
          <w:sz w:val="23"/>
          <w:szCs w:val="23"/>
        </w:rPr>
        <w:t>»</w:t>
      </w:r>
      <w:r>
        <w:rPr>
          <w:rFonts w:ascii="Times New Roman" w:hAnsi="Times New Roman"/>
          <w:b/>
          <w:bCs/>
          <w:sz w:val="23"/>
          <w:szCs w:val="23"/>
        </w:rPr>
        <w:t xml:space="preserve"> («АО «</w:t>
      </w:r>
      <w:proofErr w:type="spellStart"/>
      <w:r>
        <w:rPr>
          <w:rFonts w:ascii="Times New Roman" w:hAnsi="Times New Roman"/>
          <w:b/>
          <w:bCs/>
          <w:sz w:val="23"/>
          <w:szCs w:val="23"/>
        </w:rPr>
        <w:t>Выборгтеплоэнерго</w:t>
      </w:r>
      <w:proofErr w:type="spellEnd"/>
      <w:r>
        <w:rPr>
          <w:rFonts w:ascii="Times New Roman" w:hAnsi="Times New Roman"/>
          <w:b/>
          <w:bCs/>
          <w:sz w:val="23"/>
          <w:szCs w:val="23"/>
        </w:rPr>
        <w:t xml:space="preserve">»), </w:t>
      </w:r>
      <w:r>
        <w:rPr>
          <w:rFonts w:ascii="Times New Roman" w:hAnsi="Times New Roman"/>
          <w:bCs/>
          <w:sz w:val="23"/>
          <w:szCs w:val="23"/>
        </w:rPr>
        <w:t>именуемое в дальнейшем «</w:t>
      </w:r>
      <w:r>
        <w:rPr>
          <w:rFonts w:ascii="Times New Roman" w:hAnsi="Times New Roman"/>
          <w:b/>
          <w:bCs/>
          <w:sz w:val="23"/>
          <w:szCs w:val="23"/>
        </w:rPr>
        <w:t>Заказчик</w:t>
      </w:r>
      <w:r>
        <w:rPr>
          <w:rFonts w:ascii="Times New Roman" w:hAnsi="Times New Roman"/>
          <w:bCs/>
          <w:sz w:val="23"/>
          <w:szCs w:val="23"/>
        </w:rPr>
        <w:t>», в лице генерального директора Кривоноса Александра Васильевича</w:t>
      </w:r>
      <w:r>
        <w:rPr>
          <w:rFonts w:ascii="Times New Roman" w:hAnsi="Times New Roman"/>
          <w:sz w:val="23"/>
          <w:szCs w:val="23"/>
        </w:rPr>
        <w:t xml:space="preserve">, действующего на основании Устава, с одной стороны и </w:t>
      </w:r>
    </w:p>
    <w:p w14:paraId="791D9471" w14:textId="77777777" w:rsidR="00F21298" w:rsidRDefault="00F21298" w:rsidP="00F21298">
      <w:pPr>
        <w:widowControl w:val="0"/>
        <w:snapToGrid w:val="0"/>
        <w:spacing w:after="0"/>
        <w:ind w:left="-567" w:firstLine="567"/>
        <w:jc w:val="both"/>
        <w:rPr>
          <w:rFonts w:ascii="Times New Roman" w:hAnsi="Times New Roman"/>
          <w:sz w:val="23"/>
          <w:szCs w:val="23"/>
        </w:rPr>
      </w:pPr>
      <w:r>
        <w:rPr>
          <w:rFonts w:ascii="Times New Roman" w:hAnsi="Times New Roman"/>
          <w:b/>
          <w:bCs/>
          <w:sz w:val="23"/>
          <w:szCs w:val="23"/>
        </w:rPr>
        <w:t>___________________</w:t>
      </w:r>
      <w:r>
        <w:rPr>
          <w:rFonts w:ascii="Times New Roman" w:hAnsi="Times New Roman"/>
          <w:b/>
          <w:sz w:val="23"/>
          <w:szCs w:val="23"/>
        </w:rPr>
        <w:t>(________)</w:t>
      </w:r>
      <w:r>
        <w:rPr>
          <w:rFonts w:ascii="Times New Roman" w:hAnsi="Times New Roman"/>
          <w:bCs/>
          <w:sz w:val="23"/>
          <w:szCs w:val="23"/>
        </w:rPr>
        <w:t>,</w:t>
      </w:r>
      <w:r>
        <w:rPr>
          <w:rFonts w:ascii="Times New Roman" w:hAnsi="Times New Roman"/>
          <w:sz w:val="23"/>
          <w:szCs w:val="23"/>
        </w:rPr>
        <w:t xml:space="preserve"> именуемое в дальнейшем </w:t>
      </w:r>
      <w:r>
        <w:rPr>
          <w:rFonts w:ascii="Times New Roman" w:hAnsi="Times New Roman"/>
          <w:b/>
          <w:bCs/>
          <w:sz w:val="23"/>
          <w:szCs w:val="23"/>
        </w:rPr>
        <w:t>«Подрядчик»</w:t>
      </w:r>
      <w:r>
        <w:rPr>
          <w:rFonts w:ascii="Times New Roman" w:hAnsi="Times New Roman"/>
          <w:sz w:val="23"/>
          <w:szCs w:val="23"/>
        </w:rPr>
        <w:t xml:space="preserve">, в лице ___________, действующего на основании ______, с другой стороны, при совместном упоминании именуемые </w:t>
      </w:r>
      <w:r>
        <w:rPr>
          <w:rFonts w:ascii="Times New Roman" w:hAnsi="Times New Roman"/>
          <w:b/>
          <w:bCs/>
          <w:sz w:val="23"/>
          <w:szCs w:val="23"/>
        </w:rPr>
        <w:t>«Стороны»,</w:t>
      </w:r>
      <w:r>
        <w:rPr>
          <w:rFonts w:ascii="Times New Roman" w:hAnsi="Times New Roman"/>
          <w:sz w:val="23"/>
          <w:szCs w:val="23"/>
        </w:rPr>
        <w:t xml:space="preserve"> а при раздельном </w:t>
      </w:r>
      <w:r>
        <w:rPr>
          <w:rFonts w:ascii="Times New Roman" w:hAnsi="Times New Roman"/>
          <w:b/>
          <w:sz w:val="23"/>
          <w:szCs w:val="23"/>
        </w:rPr>
        <w:t>«Сторона»</w:t>
      </w:r>
      <w:r>
        <w:rPr>
          <w:rFonts w:ascii="Times New Roman" w:hAnsi="Times New Roman"/>
          <w:sz w:val="23"/>
          <w:szCs w:val="23"/>
        </w:rPr>
        <w:t>, заключили настоящий договор о нижеследующем:</w:t>
      </w:r>
    </w:p>
    <w:p w14:paraId="7ED4A35D" w14:textId="77777777" w:rsidR="00F21298" w:rsidRDefault="00F21298" w:rsidP="00505DD4">
      <w:pPr>
        <w:numPr>
          <w:ilvl w:val="0"/>
          <w:numId w:val="35"/>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ПРЕДМЕТ ДОГОВОРА</w:t>
      </w:r>
    </w:p>
    <w:p w14:paraId="3E8C31C7" w14:textId="77777777" w:rsidR="00F21298" w:rsidRDefault="00F21298" w:rsidP="00F21298">
      <w:pPr>
        <w:snapToGrid w:val="0"/>
        <w:spacing w:after="0"/>
        <w:ind w:left="-567" w:firstLine="567"/>
        <w:jc w:val="both"/>
        <w:rPr>
          <w:rFonts w:ascii="Times New Roman" w:hAnsi="Times New Roman"/>
          <w:b/>
          <w:sz w:val="23"/>
          <w:szCs w:val="23"/>
        </w:rPr>
      </w:pPr>
    </w:p>
    <w:p w14:paraId="235E7709" w14:textId="228E655D" w:rsidR="00F21298" w:rsidRPr="00BE7988" w:rsidRDefault="00F21298" w:rsidP="00505DD4">
      <w:pPr>
        <w:pStyle w:val="2fa"/>
        <w:numPr>
          <w:ilvl w:val="1"/>
          <w:numId w:val="35"/>
        </w:numPr>
        <w:spacing w:before="0" w:line="240" w:lineRule="auto"/>
        <w:ind w:left="-567" w:firstLine="567"/>
        <w:rPr>
          <w:sz w:val="22"/>
          <w:szCs w:val="22"/>
        </w:rPr>
      </w:pPr>
      <w:r w:rsidRPr="00BE7988">
        <w:rPr>
          <w:sz w:val="22"/>
          <w:szCs w:val="22"/>
        </w:rPr>
        <w:t xml:space="preserve">В соответствии с настоящим Договором Заказчик поручает, а Подрядчик обязуется в установленный договором срок выполнить </w:t>
      </w:r>
      <w:r w:rsidR="006F22ED">
        <w:rPr>
          <w:sz w:val="22"/>
          <w:szCs w:val="22"/>
        </w:rPr>
        <w:t xml:space="preserve">изготовление </w:t>
      </w:r>
      <w:proofErr w:type="spellStart"/>
      <w:r w:rsidR="006F22ED">
        <w:rPr>
          <w:sz w:val="22"/>
          <w:szCs w:val="22"/>
        </w:rPr>
        <w:t>ипоставку</w:t>
      </w:r>
      <w:proofErr w:type="spellEnd"/>
      <w:r w:rsidRPr="00BE7988">
        <w:rPr>
          <w:sz w:val="22"/>
          <w:szCs w:val="22"/>
        </w:rPr>
        <w:t xml:space="preserve"> </w:t>
      </w:r>
      <w:proofErr w:type="spellStart"/>
      <w:r w:rsidR="00477011" w:rsidRPr="00BE7988">
        <w:rPr>
          <w:bCs/>
          <w:sz w:val="22"/>
          <w:szCs w:val="22"/>
        </w:rPr>
        <w:t>блочно</w:t>
      </w:r>
      <w:proofErr w:type="spellEnd"/>
      <w:r w:rsidR="00477011" w:rsidRPr="00BE7988">
        <w:rPr>
          <w:bCs/>
          <w:sz w:val="22"/>
          <w:szCs w:val="22"/>
        </w:rPr>
        <w:t xml:space="preserve">-модульной котельной, мощностью </w:t>
      </w:r>
      <w:r w:rsidR="006F22ED">
        <w:rPr>
          <w:bCs/>
          <w:sz w:val="22"/>
          <w:szCs w:val="22"/>
        </w:rPr>
        <w:t>6</w:t>
      </w:r>
      <w:r w:rsidR="00477011" w:rsidRPr="00BE7988">
        <w:rPr>
          <w:bCs/>
          <w:sz w:val="22"/>
          <w:szCs w:val="22"/>
        </w:rPr>
        <w:t xml:space="preserve"> МВт </w:t>
      </w:r>
      <w:r w:rsidR="006F22ED" w:rsidRPr="00243962">
        <w:t xml:space="preserve">Ленинградская область, </w:t>
      </w:r>
      <w:r w:rsidR="006F22ED">
        <w:t xml:space="preserve">Выборгский муниципальный район, г. Выборг, ул. Клубная, д. 3а (КН </w:t>
      </w:r>
      <w:r w:rsidR="006F22ED" w:rsidRPr="004614B3">
        <w:t>47:01:0101006:881</w:t>
      </w:r>
      <w:r w:rsidR="006F22ED">
        <w:t>)</w:t>
      </w:r>
      <w:r w:rsidRPr="00BE7988">
        <w:rPr>
          <w:sz w:val="22"/>
          <w:szCs w:val="22"/>
        </w:rPr>
        <w:t xml:space="preserve"> (далее по тексту – </w:t>
      </w:r>
      <w:r w:rsidRPr="00BE7988">
        <w:rPr>
          <w:b/>
          <w:sz w:val="22"/>
          <w:szCs w:val="22"/>
        </w:rPr>
        <w:t>«Объект»</w:t>
      </w:r>
      <w:r w:rsidRPr="00BE7988">
        <w:rPr>
          <w:sz w:val="22"/>
          <w:szCs w:val="22"/>
        </w:rPr>
        <w:t>).</w:t>
      </w:r>
      <w:r w:rsidRPr="00BE7988">
        <w:rPr>
          <w:b/>
          <w:sz w:val="22"/>
          <w:szCs w:val="22"/>
        </w:rPr>
        <w:t xml:space="preserve"> </w:t>
      </w:r>
      <w:r w:rsidRPr="00BE7988">
        <w:rPr>
          <w:sz w:val="22"/>
          <w:szCs w:val="22"/>
        </w:rPr>
        <w:t>По соглашению сторон выполняемые работы разделены на следующие этапы</w:t>
      </w:r>
      <w:r w:rsidR="00477011" w:rsidRPr="00BE7988">
        <w:rPr>
          <w:sz w:val="22"/>
          <w:szCs w:val="22"/>
        </w:rPr>
        <w:t xml:space="preserve"> согласно Приложению № 1 к договору (Техническое задание).</w:t>
      </w:r>
      <w:r w:rsidRPr="00BE7988">
        <w:rPr>
          <w:sz w:val="22"/>
          <w:szCs w:val="22"/>
        </w:rPr>
        <w:t xml:space="preserve"> </w:t>
      </w:r>
    </w:p>
    <w:p w14:paraId="7A0962A4" w14:textId="77777777" w:rsidR="00F21298" w:rsidRPr="00BE7988" w:rsidRDefault="00F21298" w:rsidP="00F21298">
      <w:pPr>
        <w:pStyle w:val="2fa"/>
        <w:tabs>
          <w:tab w:val="num" w:pos="540"/>
        </w:tabs>
        <w:spacing w:before="0" w:line="240" w:lineRule="auto"/>
        <w:ind w:left="-567" w:firstLine="567"/>
        <w:rPr>
          <w:sz w:val="22"/>
          <w:szCs w:val="22"/>
        </w:rPr>
      </w:pPr>
    </w:p>
    <w:p w14:paraId="7629C871" w14:textId="77777777" w:rsidR="00F21298" w:rsidRPr="00BE7988" w:rsidRDefault="00F21298" w:rsidP="00F21298">
      <w:pPr>
        <w:tabs>
          <w:tab w:val="num" w:pos="540"/>
        </w:tabs>
        <w:snapToGrid w:val="0"/>
        <w:spacing w:after="0"/>
        <w:ind w:left="-567" w:firstLine="567"/>
        <w:jc w:val="both"/>
        <w:rPr>
          <w:rFonts w:ascii="Times New Roman" w:hAnsi="Times New Roman"/>
          <w:sz w:val="22"/>
          <w:szCs w:val="22"/>
        </w:rPr>
      </w:pPr>
      <w:r w:rsidRPr="00BE7988">
        <w:rPr>
          <w:rFonts w:ascii="Times New Roman" w:hAnsi="Times New Roman"/>
          <w:sz w:val="22"/>
          <w:szCs w:val="22"/>
        </w:rPr>
        <w:t>1.2. Подрядчик обязуется поэтапно сдать результат выполненных работ Заказчику согласно требованиям строительных норм и правил, установленных действующим российским законодательством, а Заказчик обязуется поэтапно принять результат работ и уплатить Подрядчику обусловленную настоящим Договором цену.</w:t>
      </w:r>
    </w:p>
    <w:p w14:paraId="3BFB88DE" w14:textId="77777777" w:rsidR="00F21298" w:rsidRDefault="00F21298" w:rsidP="00F21298">
      <w:pPr>
        <w:tabs>
          <w:tab w:val="num" w:pos="540"/>
        </w:tabs>
        <w:snapToGrid w:val="0"/>
        <w:spacing w:after="0"/>
        <w:ind w:left="-567" w:firstLine="567"/>
        <w:jc w:val="both"/>
        <w:rPr>
          <w:rFonts w:ascii="Times New Roman" w:hAnsi="Times New Roman"/>
          <w:sz w:val="23"/>
          <w:szCs w:val="23"/>
        </w:rPr>
      </w:pPr>
    </w:p>
    <w:p w14:paraId="3BBE8331" w14:textId="77777777" w:rsidR="00F21298" w:rsidRDefault="00F21298" w:rsidP="00505DD4">
      <w:pPr>
        <w:numPr>
          <w:ilvl w:val="0"/>
          <w:numId w:val="36"/>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ЦЕНА РАБОТ И ПОРЯДОК РАСЧЕТОВ</w:t>
      </w:r>
    </w:p>
    <w:p w14:paraId="16BBC0C6" w14:textId="77777777" w:rsidR="00F21298" w:rsidRDefault="00F21298" w:rsidP="00F21298">
      <w:pPr>
        <w:snapToGrid w:val="0"/>
        <w:spacing w:after="0"/>
        <w:ind w:left="-567" w:firstLine="567"/>
        <w:jc w:val="both"/>
        <w:rPr>
          <w:rFonts w:ascii="Times New Roman" w:hAnsi="Times New Roman"/>
          <w:b/>
          <w:sz w:val="23"/>
          <w:szCs w:val="23"/>
        </w:rPr>
      </w:pPr>
    </w:p>
    <w:p w14:paraId="3BDF3AD4" w14:textId="22265ACB" w:rsidR="00F21298" w:rsidRPr="00791985" w:rsidRDefault="00F21298" w:rsidP="00791985">
      <w:pPr>
        <w:numPr>
          <w:ilvl w:val="1"/>
          <w:numId w:val="37"/>
        </w:numPr>
        <w:snapToGrid w:val="0"/>
        <w:spacing w:after="0" w:line="240" w:lineRule="auto"/>
        <w:ind w:left="-567" w:firstLine="567"/>
        <w:jc w:val="both"/>
        <w:rPr>
          <w:rFonts w:ascii="Times New Roman" w:hAnsi="Times New Roman"/>
          <w:sz w:val="22"/>
          <w:szCs w:val="22"/>
        </w:rPr>
      </w:pPr>
      <w:r w:rsidRPr="00791985">
        <w:rPr>
          <w:rFonts w:ascii="Times New Roman" w:hAnsi="Times New Roman"/>
          <w:sz w:val="22"/>
          <w:szCs w:val="22"/>
        </w:rPr>
        <w:t xml:space="preserve">Общая цена работ по настоящему Договору согласована Сторонами в размере </w:t>
      </w:r>
      <w:r w:rsidRPr="00791985">
        <w:rPr>
          <w:rFonts w:ascii="Times New Roman" w:hAnsi="Times New Roman"/>
          <w:b/>
          <w:sz w:val="22"/>
          <w:szCs w:val="22"/>
        </w:rPr>
        <w:t xml:space="preserve">_______________, </w:t>
      </w:r>
      <w:r w:rsidRPr="00791985">
        <w:rPr>
          <w:rFonts w:ascii="Times New Roman" w:hAnsi="Times New Roman"/>
          <w:sz w:val="22"/>
          <w:szCs w:val="22"/>
        </w:rPr>
        <w:t>включая НДС (2</w:t>
      </w:r>
      <w:r w:rsidR="006F22ED">
        <w:rPr>
          <w:rFonts w:ascii="Times New Roman" w:hAnsi="Times New Roman"/>
          <w:sz w:val="22"/>
          <w:szCs w:val="22"/>
        </w:rPr>
        <w:t>2</w:t>
      </w:r>
      <w:r w:rsidRPr="00791985">
        <w:rPr>
          <w:rFonts w:ascii="Times New Roman" w:hAnsi="Times New Roman"/>
          <w:sz w:val="22"/>
          <w:szCs w:val="22"/>
        </w:rPr>
        <w:t xml:space="preserve"> %) в размере </w:t>
      </w:r>
      <w:r w:rsidRPr="00791985">
        <w:rPr>
          <w:rFonts w:ascii="Times New Roman" w:hAnsi="Times New Roman"/>
          <w:b/>
          <w:sz w:val="22"/>
          <w:szCs w:val="22"/>
        </w:rPr>
        <w:t>___________________</w:t>
      </w:r>
      <w:r w:rsidRPr="00791985">
        <w:rPr>
          <w:rFonts w:ascii="Times New Roman" w:hAnsi="Times New Roman"/>
          <w:sz w:val="22"/>
          <w:szCs w:val="22"/>
        </w:rPr>
        <w:t xml:space="preserve">. </w:t>
      </w:r>
    </w:p>
    <w:p w14:paraId="6A9C78C4" w14:textId="2846F99A" w:rsidR="00791985" w:rsidRPr="00791985" w:rsidRDefault="00791985" w:rsidP="00791985">
      <w:pPr>
        <w:pStyle w:val="af5"/>
        <w:framePr w:hSpace="180" w:wrap="around" w:vAnchor="text" w:hAnchor="text" w:x="-464" w:y="1"/>
        <w:numPr>
          <w:ilvl w:val="1"/>
          <w:numId w:val="37"/>
        </w:numPr>
        <w:ind w:left="-567" w:firstLine="567"/>
        <w:suppressOverlap/>
        <w:jc w:val="both"/>
        <w:rPr>
          <w:rFonts w:ascii="Times New Roman" w:hAnsi="Times New Roman"/>
          <w:sz w:val="22"/>
          <w:szCs w:val="22"/>
        </w:rPr>
      </w:pPr>
      <w:r w:rsidRPr="00791985">
        <w:rPr>
          <w:rFonts w:ascii="Times New Roman" w:hAnsi="Times New Roman"/>
          <w:sz w:val="22"/>
          <w:szCs w:val="22"/>
        </w:rPr>
        <w:t xml:space="preserve"> Размер авансового платежа составляет </w:t>
      </w:r>
      <w:r w:rsidR="006F22ED">
        <w:rPr>
          <w:rFonts w:ascii="Times New Roman" w:hAnsi="Times New Roman"/>
          <w:sz w:val="22"/>
          <w:szCs w:val="22"/>
        </w:rPr>
        <w:t>30</w:t>
      </w:r>
      <w:r w:rsidRPr="00791985">
        <w:rPr>
          <w:rFonts w:ascii="Times New Roman" w:hAnsi="Times New Roman"/>
          <w:sz w:val="22"/>
          <w:szCs w:val="22"/>
        </w:rPr>
        <w:t>% от цены договора, указанной в п. 2.1, перечисляется в течение 3 (трех) календарных дней после подписания договора.</w:t>
      </w:r>
    </w:p>
    <w:p w14:paraId="7B8667F1" w14:textId="77777777" w:rsidR="00791985" w:rsidRPr="00791985" w:rsidRDefault="00F21298" w:rsidP="00791985">
      <w:pPr>
        <w:pStyle w:val="af5"/>
        <w:numPr>
          <w:ilvl w:val="1"/>
          <w:numId w:val="37"/>
        </w:numPr>
        <w:ind w:left="-567" w:firstLine="567"/>
        <w:jc w:val="both"/>
        <w:rPr>
          <w:rFonts w:ascii="Times New Roman" w:hAnsi="Times New Roman"/>
          <w:sz w:val="22"/>
          <w:szCs w:val="22"/>
        </w:rPr>
      </w:pPr>
      <w:r w:rsidRPr="00791985">
        <w:rPr>
          <w:rFonts w:ascii="Times New Roman" w:hAnsi="Times New Roman"/>
          <w:sz w:val="22"/>
          <w:szCs w:val="22"/>
        </w:rPr>
        <w:t xml:space="preserve">Окончательный расчет производится </w:t>
      </w:r>
      <w:r w:rsidR="00BE7988" w:rsidRPr="00791985">
        <w:rPr>
          <w:rFonts w:ascii="Times New Roman" w:hAnsi="Times New Roman"/>
          <w:sz w:val="22"/>
          <w:szCs w:val="22"/>
        </w:rPr>
        <w:t>в течение 15 календарных дней после подписания акта приёмки выполненных работ</w:t>
      </w:r>
      <w:r w:rsidR="00791985" w:rsidRPr="00791985">
        <w:rPr>
          <w:rFonts w:ascii="Times New Roman" w:hAnsi="Times New Roman"/>
          <w:sz w:val="22"/>
          <w:szCs w:val="22"/>
        </w:rPr>
        <w:t xml:space="preserve">. </w:t>
      </w:r>
    </w:p>
    <w:p w14:paraId="76996A7C" w14:textId="6E4E738C" w:rsidR="00791985" w:rsidRPr="00791985" w:rsidRDefault="00791985" w:rsidP="00791985">
      <w:pPr>
        <w:pStyle w:val="af5"/>
        <w:numPr>
          <w:ilvl w:val="1"/>
          <w:numId w:val="37"/>
        </w:numPr>
        <w:ind w:left="-567" w:firstLine="567"/>
        <w:jc w:val="both"/>
        <w:rPr>
          <w:rFonts w:ascii="Times New Roman" w:hAnsi="Times New Roman"/>
          <w:sz w:val="22"/>
          <w:szCs w:val="22"/>
        </w:rPr>
      </w:pPr>
      <w:proofErr w:type="gramStart"/>
      <w:r w:rsidRPr="00791985">
        <w:rPr>
          <w:rFonts w:ascii="Times New Roman" w:hAnsi="Times New Roman"/>
          <w:sz w:val="22"/>
          <w:szCs w:val="22"/>
        </w:rPr>
        <w:t>Возможно</w:t>
      </w:r>
      <w:proofErr w:type="gramEnd"/>
      <w:r w:rsidRPr="00791985">
        <w:rPr>
          <w:rFonts w:ascii="Times New Roman" w:hAnsi="Times New Roman"/>
          <w:sz w:val="22"/>
          <w:szCs w:val="22"/>
        </w:rPr>
        <w:t xml:space="preserve"> поэтапное закрытие работ в соответствии с требованиями раздела 6 технического задания в течение 10 рабочих дней с даты закрытия этапа работ и подписания акта приёмки выполненных работ.</w:t>
      </w:r>
    </w:p>
    <w:p w14:paraId="4BE4C2EB" w14:textId="38C30194" w:rsidR="00F21298" w:rsidRPr="00791985" w:rsidRDefault="00F21298" w:rsidP="00791985">
      <w:pPr>
        <w:snapToGrid w:val="0"/>
        <w:spacing w:after="0" w:line="240" w:lineRule="auto"/>
        <w:ind w:left="-567" w:firstLine="567"/>
        <w:jc w:val="both"/>
        <w:rPr>
          <w:rFonts w:ascii="Times New Roman" w:hAnsi="Times New Roman"/>
          <w:sz w:val="22"/>
          <w:szCs w:val="22"/>
        </w:rPr>
      </w:pPr>
    </w:p>
    <w:p w14:paraId="22169388" w14:textId="77777777" w:rsidR="00F21298" w:rsidRPr="00791985" w:rsidRDefault="00F21298" w:rsidP="00791985">
      <w:pPr>
        <w:numPr>
          <w:ilvl w:val="1"/>
          <w:numId w:val="37"/>
        </w:numPr>
        <w:snapToGrid w:val="0"/>
        <w:spacing w:after="0" w:line="240" w:lineRule="auto"/>
        <w:ind w:left="-567" w:firstLine="567"/>
        <w:jc w:val="both"/>
        <w:rPr>
          <w:rFonts w:ascii="Times New Roman" w:hAnsi="Times New Roman"/>
          <w:sz w:val="22"/>
          <w:szCs w:val="22"/>
        </w:rPr>
      </w:pPr>
      <w:r w:rsidRPr="00791985">
        <w:rPr>
          <w:rFonts w:ascii="Times New Roman" w:hAnsi="Times New Roman"/>
          <w:sz w:val="22"/>
          <w:szCs w:val="22"/>
        </w:rPr>
        <w:t>Датой исполнения платежных обязательств по настоящему договору считается документально подтвержденная Заказчиком дата списания денежных сре</w:t>
      </w:r>
      <w:proofErr w:type="gramStart"/>
      <w:r w:rsidRPr="00791985">
        <w:rPr>
          <w:rFonts w:ascii="Times New Roman" w:hAnsi="Times New Roman"/>
          <w:sz w:val="22"/>
          <w:szCs w:val="22"/>
        </w:rPr>
        <w:t>дств с р</w:t>
      </w:r>
      <w:proofErr w:type="gramEnd"/>
      <w:r w:rsidRPr="00791985">
        <w:rPr>
          <w:rFonts w:ascii="Times New Roman" w:hAnsi="Times New Roman"/>
          <w:sz w:val="22"/>
          <w:szCs w:val="22"/>
        </w:rPr>
        <w:t>асчетного счета Заказчика.</w:t>
      </w:r>
    </w:p>
    <w:p w14:paraId="572679EF" w14:textId="77777777" w:rsidR="00F21298" w:rsidRPr="00791985" w:rsidRDefault="00F21298" w:rsidP="00791985">
      <w:pPr>
        <w:numPr>
          <w:ilvl w:val="1"/>
          <w:numId w:val="37"/>
        </w:numPr>
        <w:snapToGrid w:val="0"/>
        <w:spacing w:after="0" w:line="240" w:lineRule="auto"/>
        <w:ind w:left="-567" w:firstLine="567"/>
        <w:jc w:val="both"/>
        <w:rPr>
          <w:rFonts w:ascii="Times New Roman" w:hAnsi="Times New Roman"/>
          <w:sz w:val="22"/>
          <w:szCs w:val="22"/>
        </w:rPr>
      </w:pPr>
      <w:r w:rsidRPr="00791985">
        <w:rPr>
          <w:rFonts w:ascii="Times New Roman" w:hAnsi="Times New Roman"/>
          <w:sz w:val="22"/>
          <w:szCs w:val="22"/>
        </w:rPr>
        <w:t>Основанием для зачета произведенных Заказчиком платежей являются подписанные обеими Сторонами акты о приемке выполненных работ или этапов работ, справки о стоимости выполненных работ, иные передаточные акты, и счета-фактуры.</w:t>
      </w:r>
    </w:p>
    <w:p w14:paraId="7A20A222" w14:textId="77777777" w:rsidR="00F21298" w:rsidRPr="00791985" w:rsidRDefault="00F21298" w:rsidP="00791985">
      <w:pPr>
        <w:numPr>
          <w:ilvl w:val="1"/>
          <w:numId w:val="37"/>
        </w:numPr>
        <w:snapToGrid w:val="0"/>
        <w:spacing w:after="0" w:line="240" w:lineRule="auto"/>
        <w:ind w:left="-567" w:firstLine="567"/>
        <w:jc w:val="both"/>
        <w:rPr>
          <w:rFonts w:ascii="Times New Roman" w:hAnsi="Times New Roman"/>
          <w:sz w:val="22"/>
          <w:szCs w:val="22"/>
        </w:rPr>
      </w:pPr>
      <w:r w:rsidRPr="00791985">
        <w:rPr>
          <w:rFonts w:ascii="Times New Roman" w:hAnsi="Times New Roman"/>
          <w:sz w:val="22"/>
          <w:szCs w:val="22"/>
        </w:rPr>
        <w:t>В случае обнаружившейся необходимости проведения дополнительных работ, не предусмотренных договором, Подрядчик обязан в трехдневный срок известить Заказчика о такой необходимости и о цене дополнительных работ. Подрядчик вправе приступить к выполнению дополнительных работ по договору только с письменного согласия Заказчика, подтверждающего готовность последнего оплатить дополнительные работы.</w:t>
      </w:r>
    </w:p>
    <w:p w14:paraId="50F8EA29" w14:textId="77777777" w:rsidR="00F21298" w:rsidRPr="00791985" w:rsidRDefault="00F21298" w:rsidP="00791985">
      <w:pPr>
        <w:numPr>
          <w:ilvl w:val="1"/>
          <w:numId w:val="37"/>
        </w:numPr>
        <w:tabs>
          <w:tab w:val="left" w:pos="540"/>
        </w:tabs>
        <w:snapToGrid w:val="0"/>
        <w:spacing w:after="0" w:line="240" w:lineRule="auto"/>
        <w:ind w:left="-567" w:firstLine="567"/>
        <w:jc w:val="both"/>
        <w:rPr>
          <w:rFonts w:ascii="Times New Roman" w:hAnsi="Times New Roman"/>
          <w:sz w:val="22"/>
          <w:szCs w:val="22"/>
        </w:rPr>
      </w:pPr>
      <w:r w:rsidRPr="00791985">
        <w:rPr>
          <w:rFonts w:ascii="Times New Roman" w:hAnsi="Times New Roman"/>
          <w:sz w:val="22"/>
          <w:szCs w:val="22"/>
        </w:rPr>
        <w:t xml:space="preserve">Если в процессе выполнения работ фактические затраты Подрядчика окажутся выше затрат, согласованных Сторонами в настоящем Договоре, Подрядчик не имеет права требовать от Заказчика каких-либо доплат или пересмотра цены настоящего Договора. Цена работ является твердой и может быть изменена только по письменному соглашению сторон. </w:t>
      </w:r>
    </w:p>
    <w:p w14:paraId="783C11D0" w14:textId="77777777" w:rsidR="00F21298" w:rsidRPr="00791985" w:rsidRDefault="00F21298" w:rsidP="00F21298">
      <w:pPr>
        <w:snapToGrid w:val="0"/>
        <w:spacing w:after="0"/>
        <w:ind w:left="-567" w:firstLine="567"/>
        <w:jc w:val="both"/>
        <w:rPr>
          <w:rFonts w:asciiTheme="minorHAnsi" w:hAnsiTheme="minorHAnsi" w:cstheme="minorBidi"/>
          <w:sz w:val="22"/>
          <w:szCs w:val="22"/>
        </w:rPr>
      </w:pPr>
    </w:p>
    <w:p w14:paraId="3384607C" w14:textId="77777777" w:rsidR="00F21298" w:rsidRDefault="00F21298" w:rsidP="00505DD4">
      <w:pPr>
        <w:numPr>
          <w:ilvl w:val="0"/>
          <w:numId w:val="36"/>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СРОКИ ВЫПОЛНЕНИЯ РАБОТ</w:t>
      </w:r>
    </w:p>
    <w:p w14:paraId="78763BB3" w14:textId="77777777" w:rsidR="00F21298" w:rsidRDefault="00F21298" w:rsidP="00F21298">
      <w:pPr>
        <w:snapToGrid w:val="0"/>
        <w:spacing w:after="0" w:line="240" w:lineRule="auto"/>
        <w:ind w:left="-567" w:firstLine="567"/>
        <w:jc w:val="both"/>
        <w:rPr>
          <w:rFonts w:asciiTheme="minorHAnsi" w:hAnsiTheme="minorHAnsi" w:cstheme="minorBidi"/>
          <w:b/>
          <w:sz w:val="23"/>
          <w:szCs w:val="23"/>
        </w:rPr>
      </w:pPr>
    </w:p>
    <w:p w14:paraId="6ADD4D3E" w14:textId="16ECA570" w:rsidR="00F21298" w:rsidRDefault="00F21298" w:rsidP="00505DD4">
      <w:pPr>
        <w:numPr>
          <w:ilvl w:val="1"/>
          <w:numId w:val="38"/>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Работы, являющиеся предметом настоящего Договора, должны быть выполнены Подрядчиком и оплачены Заказчиком в сроки, согласованные Сторонами в Графике производства работ (Приложение 2). Заказчик вправе требовать строгого соблюдения конечного срока выполнения и сдачи Подрядчиком работ при условии </w:t>
      </w:r>
      <w:r>
        <w:rPr>
          <w:rFonts w:ascii="Times New Roman" w:hAnsi="Times New Roman"/>
          <w:bCs/>
          <w:sz w:val="23"/>
          <w:szCs w:val="23"/>
        </w:rPr>
        <w:t xml:space="preserve">надлежащего и своевременного выполнения </w:t>
      </w:r>
      <w:r>
        <w:rPr>
          <w:rFonts w:ascii="Times New Roman" w:hAnsi="Times New Roman"/>
          <w:sz w:val="23"/>
          <w:szCs w:val="23"/>
        </w:rPr>
        <w:t>Заказчик</w:t>
      </w:r>
      <w:r>
        <w:rPr>
          <w:rFonts w:ascii="Times New Roman" w:hAnsi="Times New Roman"/>
          <w:bCs/>
          <w:sz w:val="23"/>
          <w:szCs w:val="23"/>
        </w:rPr>
        <w:t xml:space="preserve">ом его обязательств в соответствии с условиями настоящего Договора. </w:t>
      </w:r>
    </w:p>
    <w:p w14:paraId="46E9303F" w14:textId="77777777" w:rsidR="00F21298" w:rsidRDefault="00F21298" w:rsidP="00505DD4">
      <w:pPr>
        <w:numPr>
          <w:ilvl w:val="1"/>
          <w:numId w:val="38"/>
        </w:numPr>
        <w:snapToGrid w:val="0"/>
        <w:spacing w:after="0" w:line="240" w:lineRule="auto"/>
        <w:ind w:left="-567" w:firstLine="567"/>
        <w:jc w:val="both"/>
        <w:rPr>
          <w:rFonts w:ascii="Times New Roman" w:hAnsi="Times New Roman"/>
          <w:sz w:val="23"/>
          <w:szCs w:val="23"/>
        </w:rPr>
      </w:pPr>
      <w:r>
        <w:rPr>
          <w:rFonts w:ascii="Times New Roman" w:hAnsi="Times New Roman"/>
          <w:bCs/>
          <w:sz w:val="23"/>
          <w:szCs w:val="23"/>
        </w:rPr>
        <w:t xml:space="preserve"> По соглашению Сторон, исходные данные для выполнения работ по Договору в соответствии с Приложением 1 (Техническое задание) передаются Заказчиком в адрес Подрядчика</w:t>
      </w:r>
      <w:proofErr w:type="gramStart"/>
      <w:r>
        <w:rPr>
          <w:rFonts w:ascii="Times New Roman" w:hAnsi="Times New Roman"/>
          <w:bCs/>
          <w:sz w:val="23"/>
          <w:szCs w:val="23"/>
        </w:rPr>
        <w:t>.</w:t>
      </w:r>
      <w:proofErr w:type="gramEnd"/>
      <w:r>
        <w:rPr>
          <w:rFonts w:ascii="Times New Roman" w:hAnsi="Times New Roman"/>
          <w:bCs/>
          <w:sz w:val="23"/>
          <w:szCs w:val="23"/>
        </w:rPr>
        <w:t xml:space="preserve"> </w:t>
      </w:r>
      <w:proofErr w:type="gramStart"/>
      <w:r>
        <w:rPr>
          <w:rFonts w:ascii="Times New Roman" w:hAnsi="Times New Roman"/>
          <w:bCs/>
          <w:sz w:val="23"/>
          <w:szCs w:val="23"/>
        </w:rPr>
        <w:t>п</w:t>
      </w:r>
      <w:proofErr w:type="gramEnd"/>
      <w:r>
        <w:rPr>
          <w:rFonts w:ascii="Times New Roman" w:hAnsi="Times New Roman"/>
          <w:bCs/>
          <w:sz w:val="23"/>
          <w:szCs w:val="23"/>
        </w:rPr>
        <w:t>о акту в полном объеме в течение 3 (трех) рабочих дней после подписания настоящего Договора.</w:t>
      </w:r>
    </w:p>
    <w:p w14:paraId="7AECA9F0" w14:textId="77777777" w:rsidR="00F21298" w:rsidRDefault="00F21298" w:rsidP="00F21298">
      <w:pPr>
        <w:snapToGrid w:val="0"/>
        <w:spacing w:after="0"/>
        <w:ind w:left="-567" w:firstLine="567"/>
        <w:jc w:val="both"/>
        <w:rPr>
          <w:rFonts w:asciiTheme="minorHAnsi" w:hAnsiTheme="minorHAnsi" w:cstheme="minorBidi"/>
          <w:sz w:val="23"/>
          <w:szCs w:val="23"/>
        </w:rPr>
      </w:pPr>
    </w:p>
    <w:p w14:paraId="64406036" w14:textId="77777777" w:rsidR="00F21298" w:rsidRDefault="00F21298" w:rsidP="00505DD4">
      <w:pPr>
        <w:numPr>
          <w:ilvl w:val="0"/>
          <w:numId w:val="39"/>
        </w:numPr>
        <w:snapToGrid w:val="0"/>
        <w:spacing w:after="0" w:line="240" w:lineRule="auto"/>
        <w:ind w:left="-567" w:firstLine="567"/>
        <w:jc w:val="center"/>
        <w:rPr>
          <w:rFonts w:ascii="Times New Roman" w:hAnsi="Times New Roman"/>
          <w:b/>
          <w:bCs/>
          <w:sz w:val="23"/>
          <w:szCs w:val="23"/>
        </w:rPr>
      </w:pPr>
      <w:r>
        <w:rPr>
          <w:rFonts w:ascii="Times New Roman" w:hAnsi="Times New Roman"/>
          <w:b/>
          <w:bCs/>
          <w:sz w:val="23"/>
          <w:szCs w:val="23"/>
        </w:rPr>
        <w:t>ПОРЯДОК СДАЧИ И ПРИЕМКИ РАБОТ.</w:t>
      </w:r>
    </w:p>
    <w:p w14:paraId="14B7D38F" w14:textId="77777777" w:rsidR="00F21298" w:rsidRDefault="00F21298" w:rsidP="00F21298">
      <w:pPr>
        <w:snapToGrid w:val="0"/>
        <w:spacing w:after="0"/>
        <w:ind w:left="-567" w:firstLine="567"/>
        <w:jc w:val="both"/>
        <w:rPr>
          <w:rFonts w:ascii="Times New Roman" w:hAnsi="Times New Roman"/>
          <w:b/>
          <w:bCs/>
          <w:sz w:val="23"/>
          <w:szCs w:val="23"/>
        </w:rPr>
      </w:pPr>
    </w:p>
    <w:p w14:paraId="6B3BC38D"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Сдача-приемка работ, выполняемых согласно п. 1.1. настоящего Договора, оформляется Сторонами подписанием актов приемки этапов работ, предусмотренных договором, сопровождаемых подписанием (по принадлежности работ) актов приемки рабочей документации (ф. №П-1), актов о приемке выполненных работ (ф. №КС-2), справок о стоимости выполненных работ и затрат (ф. №КС-3).</w:t>
      </w:r>
      <w:r>
        <w:rPr>
          <w:rFonts w:ascii="Times New Roman" w:hAnsi="Times New Roman"/>
          <w:bCs/>
          <w:sz w:val="23"/>
          <w:szCs w:val="23"/>
        </w:rPr>
        <w:t xml:space="preserve"> Подписание указанных в настоящем пункте актов </w:t>
      </w:r>
      <w:r>
        <w:rPr>
          <w:rFonts w:ascii="Times New Roman" w:hAnsi="Times New Roman"/>
          <w:sz w:val="23"/>
          <w:szCs w:val="23"/>
        </w:rPr>
        <w:t xml:space="preserve">подтверждает надлежащее и полное исполнение Подрядчиком принятых на себя договорных обязательств. </w:t>
      </w:r>
    </w:p>
    <w:p w14:paraId="6EC9F7AC"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pacing w:val="1"/>
          <w:sz w:val="23"/>
          <w:szCs w:val="23"/>
        </w:rPr>
      </w:pPr>
      <w:r>
        <w:rPr>
          <w:rFonts w:ascii="Times New Roman" w:hAnsi="Times New Roman"/>
          <w:spacing w:val="1"/>
          <w:sz w:val="23"/>
          <w:szCs w:val="23"/>
        </w:rPr>
        <w:t xml:space="preserve">Подрядчик передает Заказчику согласованную рабочую документацию в виде комплекта документов, в составе, указанном в утвержденном Заказчиком Техническом задании (Приложение № 1), и два экземпляра акта по ф. №П-1. Заказчик рассматривает рабочую документацию в течение 3 (трех) рабочих дней со дня её получения от Подрядчика и подписывает акт, либо направляет Подрядчику письменный мотивированный отказ от приемки. </w:t>
      </w:r>
    </w:p>
    <w:p w14:paraId="552F80A3"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В случае мотивированного отказа Заказчика принять работы по п. 1.1.1., сторонами составляется двусторонний акт с указанием причин и, при необходимости, с перечнем необходимых доработок, и разумных сроков их выполнения. Доработки, необходимость в которых возникла по вине Заказчика, выполняются за счет Заказчика по дополнительному соглашению сторон. </w:t>
      </w:r>
    </w:p>
    <w:p w14:paraId="1A66D07F"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Акты ф. № КС-2 и справки ф. № КС-3 по работам, указанным в пунктах 1.1.2.-1.1.4., представляются Подрядчиком Заказчику при сдаче соответствующих работ. </w:t>
      </w:r>
    </w:p>
    <w:p w14:paraId="75596576"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Подрядчик обязан известить Заказчика о готовности к сдаче результата выполненных работ (этапа работ), а Заказчик обязан в течение 2 (двух) рабочих дней </w:t>
      </w:r>
      <w:proofErr w:type="gramStart"/>
      <w:r>
        <w:rPr>
          <w:rFonts w:ascii="Times New Roman" w:hAnsi="Times New Roman"/>
          <w:sz w:val="23"/>
          <w:szCs w:val="23"/>
        </w:rPr>
        <w:t>с даты получения</w:t>
      </w:r>
      <w:proofErr w:type="gramEnd"/>
      <w:r>
        <w:rPr>
          <w:rFonts w:ascii="Times New Roman" w:hAnsi="Times New Roman"/>
          <w:sz w:val="23"/>
          <w:szCs w:val="23"/>
        </w:rPr>
        <w:t xml:space="preserve"> такого извещения приступить к приемке работ. Заказчик рассматривает предоставленные Подрядчиком акты приемки работ в течение 5 (пяти) рабочих дней со дня их получения, и направляет Подрядчику подписанные акты, либо мотивированный отказ от их подписания. </w:t>
      </w:r>
    </w:p>
    <w:p w14:paraId="01964B18" w14:textId="77777777" w:rsidR="00F21298" w:rsidRDefault="00F21298" w:rsidP="00505DD4">
      <w:pPr>
        <w:numPr>
          <w:ilvl w:val="1"/>
          <w:numId w:val="40"/>
        </w:numPr>
        <w:tabs>
          <w:tab w:val="num" w:pos="18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 Если Заказчик в течение 5 (пяти) рабочих дней с момента получения актов приемки работ не направил в адрес Подрядчика подписанные акты, либо мотивированный отказ от их подписания, работы считаются принятыми и подлежащими оплате, а соответствующие обязательства по договору - исполненными Подрядчиком надлежащим образом.</w:t>
      </w:r>
    </w:p>
    <w:p w14:paraId="7DCB887E"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В случае мотивированного отказа Заказчика принять работы, указанные в пунктах 1.1.2.-1.1.4., сторонами составляется двусторонний акт с указанием причин отказа, перечнем необходимых доработок, и разумных сроков их выполнения. Доработки, необходимость в которых возникла по вине Заказчика, выполняются за счет Заказчика по дополнительному соглашению сторон.</w:t>
      </w:r>
    </w:p>
    <w:p w14:paraId="0440537F"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Если в ходе производства работ, выполняемых по настоящему Договору, обнаружатся препятствия, каждая из сторон обязана принять все зависящие от нее разумные меры по устранению таких препятствий. </w:t>
      </w:r>
    </w:p>
    <w:p w14:paraId="32CFE89C" w14:textId="06C86C07" w:rsidR="00F21298" w:rsidRDefault="00F21298" w:rsidP="00505DD4">
      <w:pPr>
        <w:numPr>
          <w:ilvl w:val="1"/>
          <w:numId w:val="40"/>
        </w:numPr>
        <w:tabs>
          <w:tab w:val="num" w:pos="360"/>
        </w:tabs>
        <w:spacing w:after="0" w:line="240" w:lineRule="auto"/>
        <w:ind w:left="-567" w:right="-1" w:firstLine="567"/>
        <w:jc w:val="both"/>
        <w:rPr>
          <w:rFonts w:ascii="Times New Roman" w:hAnsi="Times New Roman"/>
          <w:color w:val="000000"/>
          <w:sz w:val="23"/>
          <w:szCs w:val="23"/>
        </w:rPr>
      </w:pPr>
      <w:r>
        <w:rPr>
          <w:rFonts w:ascii="Times New Roman" w:hAnsi="Times New Roman"/>
          <w:sz w:val="23"/>
          <w:szCs w:val="23"/>
        </w:rPr>
        <w:t xml:space="preserve"> Подрядчик приступает к выполнению пуско-наладочных работ (ПНР) только после приемки Заказчиком по актам всех предшествующих этапов работ, а также при наличии соответствующей тепловой нагрузки. После завершения пуско-наладочных работ Подрядчик извещает Заказчика о готовности к началу финальных комплексных испытаний </w:t>
      </w:r>
      <w:r w:rsidR="004427F9">
        <w:rPr>
          <w:rFonts w:ascii="Times New Roman" w:hAnsi="Times New Roman"/>
          <w:sz w:val="23"/>
          <w:szCs w:val="23"/>
        </w:rPr>
        <w:t>БМК</w:t>
      </w:r>
      <w:r>
        <w:rPr>
          <w:rFonts w:ascii="Times New Roman" w:hAnsi="Times New Roman"/>
          <w:sz w:val="23"/>
          <w:szCs w:val="23"/>
        </w:rPr>
        <w:t xml:space="preserve">. Если Заказчик был извещен о времени начала испытаний </w:t>
      </w:r>
      <w:r w:rsidR="004427F9">
        <w:rPr>
          <w:rFonts w:ascii="Times New Roman" w:hAnsi="Times New Roman"/>
          <w:sz w:val="23"/>
          <w:szCs w:val="23"/>
        </w:rPr>
        <w:t>БМК</w:t>
      </w:r>
      <w:r>
        <w:rPr>
          <w:rFonts w:ascii="Times New Roman" w:hAnsi="Times New Roman"/>
          <w:sz w:val="23"/>
          <w:szCs w:val="23"/>
        </w:rPr>
        <w:t xml:space="preserve">, но не направил своего уполномоченного представителя для участия в них, то Подрядчик проводит испытания самостоятельно. После успешного завершения испытаний Подрядчик извещает Заказчика о готовности к сдаче последнего этапа работ. Заказчик направляет своего уполномоченного представителя на объект для участия в приемке, и подписания акта приемки работ. При этом Заказчику передается отчет о проведении ПНР, и комплект исполнительной документации </w:t>
      </w:r>
      <w:r w:rsidR="004427F9">
        <w:rPr>
          <w:rFonts w:ascii="Times New Roman" w:hAnsi="Times New Roman"/>
          <w:sz w:val="23"/>
          <w:szCs w:val="23"/>
        </w:rPr>
        <w:t>БМК</w:t>
      </w:r>
      <w:r>
        <w:rPr>
          <w:rFonts w:ascii="Times New Roman" w:hAnsi="Times New Roman"/>
          <w:sz w:val="23"/>
          <w:szCs w:val="23"/>
        </w:rPr>
        <w:t xml:space="preserve">. Если Заказчик был извещен о времени начала сдачи-приемки последнего этапа работ, но уклоняется от участия в сдаче-приемке, то Подрядчик подписывает односторонний акт сдачи-приемки последнего этапа работ, и делает в акте отметку о необоснованном уклонении Заказчика от участия в сдаче-приемке последнего этапа работ. </w:t>
      </w:r>
    </w:p>
    <w:p w14:paraId="6D1B685C" w14:textId="77777777" w:rsidR="00F21298" w:rsidRDefault="00F21298" w:rsidP="00505DD4">
      <w:pPr>
        <w:numPr>
          <w:ilvl w:val="1"/>
          <w:numId w:val="40"/>
        </w:numPr>
        <w:tabs>
          <w:tab w:val="num" w:pos="360"/>
        </w:tabs>
        <w:snapToGrid w:val="0"/>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Во время выполнения Подрядчиком пуско-наладочных работ вплоть до проведения комплексных испытаний и их приемки по акту, объект функционирует только в рабочее время, и исключительно в режиме ПНР. </w:t>
      </w:r>
    </w:p>
    <w:p w14:paraId="4F7F7A65" w14:textId="77777777" w:rsidR="00F21298" w:rsidRDefault="00F21298" w:rsidP="00F21298">
      <w:pPr>
        <w:snapToGrid w:val="0"/>
        <w:spacing w:after="0"/>
        <w:ind w:left="-567" w:right="-1" w:firstLine="567"/>
        <w:jc w:val="both"/>
        <w:rPr>
          <w:rFonts w:ascii="Times New Roman" w:hAnsi="Times New Roman"/>
          <w:b/>
          <w:sz w:val="23"/>
          <w:szCs w:val="23"/>
        </w:rPr>
      </w:pPr>
    </w:p>
    <w:p w14:paraId="688760F6" w14:textId="77777777" w:rsidR="00F21298" w:rsidRDefault="00F21298" w:rsidP="00505DD4">
      <w:pPr>
        <w:numPr>
          <w:ilvl w:val="0"/>
          <w:numId w:val="39"/>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ПРАВА И ОБЯЗАННОСТИ СТОРОН</w:t>
      </w:r>
    </w:p>
    <w:p w14:paraId="2C9FA944" w14:textId="77777777" w:rsidR="00F21298" w:rsidRDefault="00F21298" w:rsidP="00F21298">
      <w:pPr>
        <w:snapToGrid w:val="0"/>
        <w:spacing w:after="0" w:line="240" w:lineRule="auto"/>
        <w:rPr>
          <w:rFonts w:ascii="Times New Roman" w:hAnsi="Times New Roman"/>
          <w:b/>
          <w:sz w:val="23"/>
          <w:szCs w:val="23"/>
        </w:rPr>
      </w:pPr>
    </w:p>
    <w:p w14:paraId="042D5EC3" w14:textId="77777777" w:rsidR="00F21298" w:rsidRDefault="00F21298" w:rsidP="00EE4774">
      <w:pPr>
        <w:pStyle w:val="51"/>
        <w:numPr>
          <w:ilvl w:val="0"/>
          <w:numId w:val="0"/>
        </w:numPr>
        <w:spacing w:before="0"/>
        <w:rPr>
          <w:b w:val="0"/>
          <w:sz w:val="23"/>
          <w:szCs w:val="23"/>
        </w:rPr>
      </w:pPr>
      <w:r>
        <w:rPr>
          <w:sz w:val="23"/>
          <w:szCs w:val="23"/>
        </w:rPr>
        <w:t>Права и обязанности Подрядчика:</w:t>
      </w:r>
    </w:p>
    <w:p w14:paraId="5B991623"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выполнить все работы в объеме и в сроки, предусмотренные Договором и Приложениями к нему и сдать объект работ Заказчику в установленный Договором срок.</w:t>
      </w:r>
    </w:p>
    <w:p w14:paraId="1AF31881"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производить работы в полном соответствии с условиями настоящего договора, действующими нормативно-техническими документами, строительными нормами и правилами, установленными действующим российским законодательством.</w:t>
      </w:r>
    </w:p>
    <w:p w14:paraId="7AFFD3E4"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согласовать с Заказчиком разработанную по настоящему Договору рабочую документацию до ее передачи в соответствующие надзорные и инспектирующие инстанции, службы и ведомства на согласование. Для этих целей Подрядчик в течение 3 (трех) рабочих дней с момента окончания разработки проекта передает один экземпляр проекта на утверждение Заказчику.</w:t>
      </w:r>
    </w:p>
    <w:p w14:paraId="4370D986"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Внесение изменений в исходно-разрешительную и рабочую документацию, а также повторные согласования рабочей документации по не зависящим от Подрядчика причинам, а также по причине изменений в период выполнения работ в </w:t>
      </w:r>
      <w:proofErr w:type="gramStart"/>
      <w:r>
        <w:rPr>
          <w:rFonts w:ascii="Times New Roman" w:hAnsi="Times New Roman"/>
          <w:sz w:val="23"/>
          <w:szCs w:val="23"/>
        </w:rPr>
        <w:t>требованиях</w:t>
      </w:r>
      <w:proofErr w:type="gramEnd"/>
      <w:r>
        <w:rPr>
          <w:rFonts w:ascii="Times New Roman" w:hAnsi="Times New Roman"/>
          <w:sz w:val="23"/>
          <w:szCs w:val="23"/>
        </w:rPr>
        <w:t xml:space="preserve"> действующих в РФ норм и правил, СНиП, требованиях законодательства РФ, а также требованиях к работам по предмету настоящего Договора в органах надзора, осуществляется за счет Заказчика. </w:t>
      </w:r>
    </w:p>
    <w:p w14:paraId="5B55C1B8"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После корректировок Подрядчиком рабочей документации по требованию органов надзора он вновь должен представить ее Заказчику на согласование в соответствии с пунктом 5.3. настоящего Договора.</w:t>
      </w:r>
    </w:p>
    <w:p w14:paraId="03F59A19" w14:textId="76C64621"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Работы по комплектации и монтажу </w:t>
      </w:r>
      <w:r w:rsidR="004427F9">
        <w:rPr>
          <w:rFonts w:ascii="Times New Roman" w:hAnsi="Times New Roman"/>
          <w:sz w:val="23"/>
          <w:szCs w:val="23"/>
        </w:rPr>
        <w:t>БМК</w:t>
      </w:r>
      <w:r>
        <w:rPr>
          <w:rFonts w:ascii="Times New Roman" w:hAnsi="Times New Roman"/>
          <w:sz w:val="23"/>
          <w:szCs w:val="23"/>
        </w:rPr>
        <w:t xml:space="preserve"> осуществляются Подрядчиком в соответствии с разработанным проектом </w:t>
      </w:r>
      <w:r w:rsidR="004427F9">
        <w:rPr>
          <w:rFonts w:ascii="Times New Roman" w:hAnsi="Times New Roman"/>
          <w:sz w:val="23"/>
          <w:szCs w:val="23"/>
        </w:rPr>
        <w:t>БМК</w:t>
      </w:r>
      <w:r>
        <w:rPr>
          <w:rFonts w:ascii="Times New Roman" w:hAnsi="Times New Roman"/>
          <w:sz w:val="23"/>
          <w:szCs w:val="23"/>
        </w:rPr>
        <w:t>.</w:t>
      </w:r>
    </w:p>
    <w:p w14:paraId="002553EE"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Подрядчик обязан ознакомить Заказчика (по его требованию) с ходом работ по Договору для осуществления контроля и проверки </w:t>
      </w:r>
      <w:proofErr w:type="gramStart"/>
      <w:r>
        <w:rPr>
          <w:rFonts w:ascii="Times New Roman" w:hAnsi="Times New Roman"/>
          <w:sz w:val="23"/>
          <w:szCs w:val="23"/>
        </w:rPr>
        <w:t>соответствия</w:t>
      </w:r>
      <w:proofErr w:type="gramEnd"/>
      <w:r>
        <w:rPr>
          <w:rFonts w:ascii="Times New Roman" w:hAnsi="Times New Roman"/>
          <w:sz w:val="23"/>
          <w:szCs w:val="23"/>
        </w:rPr>
        <w:t xml:space="preserve"> выполняемых Подрядчиком работ условиям настоящего Договора.</w:t>
      </w:r>
    </w:p>
    <w:p w14:paraId="33117055" w14:textId="75BDE21E"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Подрядчик обязан обеспечить сдачу </w:t>
      </w:r>
      <w:r w:rsidR="004427F9">
        <w:rPr>
          <w:rFonts w:ascii="Times New Roman" w:hAnsi="Times New Roman"/>
          <w:sz w:val="23"/>
          <w:szCs w:val="23"/>
        </w:rPr>
        <w:t>БМК</w:t>
      </w:r>
      <w:r>
        <w:rPr>
          <w:rFonts w:ascii="Times New Roman" w:hAnsi="Times New Roman"/>
          <w:sz w:val="23"/>
          <w:szCs w:val="23"/>
        </w:rPr>
        <w:t xml:space="preserve"> соответствующим надзорным органам (</w:t>
      </w:r>
      <w:proofErr w:type="spellStart"/>
      <w:r>
        <w:rPr>
          <w:rFonts w:ascii="Times New Roman" w:hAnsi="Times New Roman"/>
          <w:sz w:val="23"/>
          <w:szCs w:val="23"/>
        </w:rPr>
        <w:t>Ростехнадзор</w:t>
      </w:r>
      <w:proofErr w:type="spellEnd"/>
      <w:r>
        <w:rPr>
          <w:rFonts w:ascii="Times New Roman" w:hAnsi="Times New Roman"/>
          <w:sz w:val="23"/>
          <w:szCs w:val="23"/>
        </w:rPr>
        <w:t>)</w:t>
      </w:r>
      <w:r>
        <w:t xml:space="preserve"> </w:t>
      </w:r>
      <w:r>
        <w:rPr>
          <w:rFonts w:ascii="Times New Roman" w:hAnsi="Times New Roman"/>
          <w:sz w:val="23"/>
          <w:szCs w:val="23"/>
        </w:rPr>
        <w:t>в рамках объема подрядной организации;</w:t>
      </w:r>
    </w:p>
    <w:p w14:paraId="3F0F406D" w14:textId="46CC47EC"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После окончания пуско-наладочных работ, Подрядчик обязан передать Заказчику исполнительную документацию, необходимую для эксплуатации Заказчиком </w:t>
      </w:r>
      <w:r w:rsidR="004427F9">
        <w:rPr>
          <w:rFonts w:ascii="Times New Roman" w:hAnsi="Times New Roman"/>
          <w:sz w:val="23"/>
          <w:szCs w:val="23"/>
        </w:rPr>
        <w:t>БМК</w:t>
      </w:r>
      <w:r>
        <w:rPr>
          <w:rFonts w:ascii="Times New Roman" w:hAnsi="Times New Roman"/>
          <w:sz w:val="23"/>
          <w:szCs w:val="23"/>
        </w:rPr>
        <w:t>.</w:t>
      </w:r>
    </w:p>
    <w:p w14:paraId="47276BC4"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имеет право по согласованию с Заказчиком привлекать для выполнения отдельных видов работ субподрядчиков, имеющих необходимые лицензии и разрешения. Подрядчик несет ответственность за результат работы субподрядчиков.</w:t>
      </w:r>
    </w:p>
    <w:p w14:paraId="4E5E13B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обязуется до момента сдачи работ осуществлять уборку мест производства работ не реже 1 раза в неделю, складирование строительного мусора, образовавшегося в процессе выполнения работ – строго в отведенные для этого Заказчиком контейнеры.</w:t>
      </w:r>
    </w:p>
    <w:p w14:paraId="0A26772C"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при выполнении работ несет ответственность за соблюдение установленных на объекте Заказчика правил техники безопасности, противопожарной и экологической безопасности.</w:t>
      </w:r>
    </w:p>
    <w:p w14:paraId="00B68EDB"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если работы по настоящему договору выполнены Подрядчиком с нарушением СНиП, требований настоящего Договора, Подрядчик обязуется устранить указанные недостатки своими силами и за свой счет в срок, согласованный с Заказчиком.</w:t>
      </w:r>
    </w:p>
    <w:p w14:paraId="7693200D"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немедленно предупредить Заказчика и, до получения от него указаний, приостановить работу при обнаружении: возможных неблагоприятных для Заказчика последствий выполнения его указаний о способе исполнения работы; иных независящих от Подрядчика обстоятельств, которые грозят годности результатов выполняемой работы, либо создают невозможность её завершения в срок. В случае если указанные обстоятельства возникли не по вине Подрядчика, общий срок выполнения работ по Договору продлевается на соответствующее вынужденной задержке количество дней.</w:t>
      </w:r>
    </w:p>
    <w:p w14:paraId="05419148"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обнаружения обстоятельств, которые невозможно было предусмотреть рабочей документации, и в связи с этим необходимости проведения дополнительных работ, Подрядчик обязан незамедлительно сообщить об этом Заказчику.</w:t>
      </w:r>
    </w:p>
    <w:p w14:paraId="3F6F2E3B"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обязуется обеспечить охрану принадлежащих ему материалов и оборудования на объекте в рабочее время.</w:t>
      </w:r>
    </w:p>
    <w:p w14:paraId="274D5451" w14:textId="041B2D84"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Подрядчик обязан провести комплексные испытания </w:t>
      </w:r>
      <w:r w:rsidR="004427F9">
        <w:rPr>
          <w:rFonts w:ascii="Times New Roman" w:hAnsi="Times New Roman"/>
          <w:sz w:val="23"/>
          <w:szCs w:val="23"/>
        </w:rPr>
        <w:t>БМК</w:t>
      </w:r>
      <w:r>
        <w:rPr>
          <w:rFonts w:ascii="Times New Roman" w:hAnsi="Times New Roman"/>
          <w:sz w:val="23"/>
          <w:szCs w:val="23"/>
        </w:rPr>
        <w:t xml:space="preserve">, с предъявлением результатов Заказчику. </w:t>
      </w:r>
      <w:r>
        <w:rPr>
          <w:rFonts w:ascii="Times New Roman" w:hAnsi="Times New Roman"/>
          <w:color w:val="000000"/>
          <w:sz w:val="23"/>
          <w:szCs w:val="23"/>
        </w:rPr>
        <w:t>Дефекты и недоделки результата работ, а также дефекты оборудования, выявленные в процессе испытаний, должны быть устранены за счет Подрядчика.</w:t>
      </w:r>
      <w:r>
        <w:rPr>
          <w:rFonts w:ascii="Times New Roman" w:hAnsi="Times New Roman"/>
          <w:sz w:val="23"/>
          <w:szCs w:val="23"/>
        </w:rPr>
        <w:t xml:space="preserve"> </w:t>
      </w:r>
    </w:p>
    <w:p w14:paraId="5CA87AD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Права и обязанности Заказчика:</w:t>
      </w:r>
    </w:p>
    <w:p w14:paraId="467CAA7F"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обязуется принимать и оплачивать работы Подрядчика в порядке, предусмотренном настоящим Договором. Все официальные счета, выставленные надзорными и согласующими органами, оплачиваются Заказчиком за его счет, сверх цены настоящего договора.</w:t>
      </w:r>
    </w:p>
    <w:p w14:paraId="37A5ACAB"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обязуется обеспечить строительную готовность Объекта для выполнения работ к моменту начала монтажных работ на Объекте, согласно Техническому заданию (Приложению № 1 к настоящему Договору).</w:t>
      </w:r>
    </w:p>
    <w:p w14:paraId="69DDF07D" w14:textId="7A898811"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Заказчик обязан проводить комплексные испытания </w:t>
      </w:r>
      <w:r w:rsidR="004427F9">
        <w:rPr>
          <w:rFonts w:ascii="Times New Roman" w:hAnsi="Times New Roman"/>
          <w:sz w:val="23"/>
          <w:szCs w:val="23"/>
        </w:rPr>
        <w:t>БМК</w:t>
      </w:r>
      <w:r>
        <w:rPr>
          <w:rFonts w:ascii="Times New Roman" w:hAnsi="Times New Roman"/>
          <w:sz w:val="23"/>
          <w:szCs w:val="23"/>
        </w:rPr>
        <w:t xml:space="preserve"> совместно с Подрядчиком, и принять </w:t>
      </w:r>
      <w:r w:rsidR="004427F9">
        <w:rPr>
          <w:rFonts w:ascii="Times New Roman" w:hAnsi="Times New Roman"/>
          <w:sz w:val="23"/>
          <w:szCs w:val="23"/>
        </w:rPr>
        <w:t>БМК</w:t>
      </w:r>
      <w:r>
        <w:rPr>
          <w:rFonts w:ascii="Times New Roman" w:hAnsi="Times New Roman"/>
          <w:sz w:val="23"/>
          <w:szCs w:val="23"/>
        </w:rPr>
        <w:t xml:space="preserve"> после успешного проведения испытаний.</w:t>
      </w:r>
    </w:p>
    <w:p w14:paraId="025FD97C"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обязан по письменному уведомлению Подрядчика принимать безотлагательные меры по устранению причин задержек и приостановок работ, произошедших по вине Заказчика, третьих лиц, или по иным, не зависящим от Подрядчика причинам.</w:t>
      </w:r>
    </w:p>
    <w:p w14:paraId="32271701"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Заказчик имеет право осуществлять контроль и надзор за ходом, качеством выполнения работ Подрядчиком, соблюдением графика производства работ. </w:t>
      </w:r>
    </w:p>
    <w:p w14:paraId="20AA5A9C"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обязан обеспечить на объекте охрану материалов и оборудования, принадлежащих Подрядчику, в нерабочее время.</w:t>
      </w:r>
    </w:p>
    <w:p w14:paraId="4262C39A" w14:textId="77777777" w:rsidR="00F21298" w:rsidRDefault="00F21298" w:rsidP="00F21298">
      <w:pPr>
        <w:snapToGrid w:val="0"/>
        <w:spacing w:after="0"/>
        <w:ind w:left="-567" w:firstLine="567"/>
        <w:jc w:val="both"/>
        <w:rPr>
          <w:rFonts w:ascii="Times New Roman" w:hAnsi="Times New Roman"/>
          <w:sz w:val="23"/>
          <w:szCs w:val="23"/>
        </w:rPr>
      </w:pPr>
    </w:p>
    <w:p w14:paraId="61F6B5DF" w14:textId="77777777" w:rsidR="00F21298" w:rsidRDefault="00F21298" w:rsidP="00505DD4">
      <w:pPr>
        <w:numPr>
          <w:ilvl w:val="0"/>
          <w:numId w:val="41"/>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ДЕЙСТВИЕ ОБСТОЯТЕЛЬСТВ НЕПРЕОДОЛИМОЙ СИЛЫ</w:t>
      </w:r>
    </w:p>
    <w:p w14:paraId="50AC1E6D" w14:textId="77777777" w:rsidR="00F21298" w:rsidRDefault="00F21298" w:rsidP="00F21298">
      <w:pPr>
        <w:snapToGrid w:val="0"/>
        <w:spacing w:after="0"/>
        <w:ind w:left="-567" w:firstLine="567"/>
        <w:jc w:val="both"/>
        <w:rPr>
          <w:rFonts w:ascii="Times New Roman" w:hAnsi="Times New Roman"/>
          <w:b/>
          <w:sz w:val="23"/>
          <w:szCs w:val="23"/>
        </w:rPr>
      </w:pPr>
    </w:p>
    <w:p w14:paraId="7618237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Стороны освобождаются от ответственности за частичное или полное неисполнение своих обязательств по договору, если такое неисполнение оказалось следствием воздействия обстоятельств непреодолимой силы (форс-мажорных обстоятельств), при условии, что такие обстоятельства непосредственно повлияли на исполнение Договора.</w:t>
      </w:r>
    </w:p>
    <w:p w14:paraId="1714C32E"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К вышеуказанным обстоятельствам относятся любые непредвиденные и непредотвратимые обстоятельства, на которые стороны не могли повлиять при разумной осмотрительности. Сроки исполнения обязательств по Договору продлеваются соразмерно времени воздействия форс-мажорных обстоятельств или их последствий, прямо вызванных действием таких обстоятельств.</w:t>
      </w:r>
    </w:p>
    <w:p w14:paraId="12906B7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Сторона, для которой возникла невозможность исполнения обязательств по настоящему договору вследствие воздействия обстоятельств непреодолимой силы, должна известить об этом другую Сторону в письменной форме в течение 5 (пяти) календарных дней с момента их наступления. В извещении должны содержаться сведения о факте наступлении, о характере обстоятельств, и об их возможных последствиях. </w:t>
      </w:r>
    </w:p>
    <w:p w14:paraId="49769C93"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Если вышеупомянутые обстоятельства или последствия, ими вызванные, будут воздействовать в течение трех календарных месяцев или более, любая из Сторон вправе отказаться от исполнения настоящего Договора, письменно уведомив об этом другую Сторону.</w:t>
      </w:r>
    </w:p>
    <w:p w14:paraId="66619B07" w14:textId="77777777" w:rsidR="00F21298" w:rsidRDefault="00F21298" w:rsidP="00F21298">
      <w:pPr>
        <w:snapToGrid w:val="0"/>
        <w:spacing w:after="0"/>
        <w:ind w:left="-567" w:firstLine="567"/>
        <w:jc w:val="both"/>
        <w:rPr>
          <w:rFonts w:ascii="Times New Roman" w:hAnsi="Times New Roman"/>
          <w:b/>
          <w:sz w:val="23"/>
          <w:szCs w:val="23"/>
        </w:rPr>
      </w:pPr>
    </w:p>
    <w:p w14:paraId="49853D66" w14:textId="77777777" w:rsidR="00F21298" w:rsidRDefault="00F21298" w:rsidP="00505DD4">
      <w:pPr>
        <w:numPr>
          <w:ilvl w:val="0"/>
          <w:numId w:val="42"/>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КАЧЕСТВО РЕЗУЛЬТАТА РАБОТ И ГАРАНТИИ КАЧЕСТВА</w:t>
      </w:r>
    </w:p>
    <w:p w14:paraId="17915470" w14:textId="77777777" w:rsidR="00F21298" w:rsidRDefault="00F21298" w:rsidP="00F21298">
      <w:pPr>
        <w:snapToGrid w:val="0"/>
        <w:spacing w:after="0" w:line="240" w:lineRule="auto"/>
        <w:rPr>
          <w:rFonts w:ascii="Times New Roman" w:hAnsi="Times New Roman"/>
          <w:b/>
          <w:sz w:val="23"/>
          <w:szCs w:val="23"/>
        </w:rPr>
      </w:pPr>
    </w:p>
    <w:p w14:paraId="3D61131F"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Качество выполненных Подрядчиком работ должно соответствовать нормативно-техническими документам, строительным нормам и правилам, установленным действующим российским законодательством.</w:t>
      </w:r>
    </w:p>
    <w:p w14:paraId="50275C36" w14:textId="758AC678"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На монтажные работы, выполненные Подрядчиком по настоящему договору, устанавливается гарантийный срок в </w:t>
      </w:r>
      <w:r w:rsidR="00DD0153">
        <w:rPr>
          <w:rFonts w:ascii="Times New Roman" w:hAnsi="Times New Roman"/>
          <w:sz w:val="23"/>
          <w:szCs w:val="23"/>
        </w:rPr>
        <w:t>36</w:t>
      </w:r>
      <w:r>
        <w:rPr>
          <w:rFonts w:ascii="Times New Roman" w:hAnsi="Times New Roman"/>
          <w:sz w:val="23"/>
          <w:szCs w:val="23"/>
        </w:rPr>
        <w:t xml:space="preserve"> (</w:t>
      </w:r>
      <w:r w:rsidR="00DD0153">
        <w:rPr>
          <w:rFonts w:ascii="Times New Roman" w:hAnsi="Times New Roman"/>
          <w:sz w:val="23"/>
          <w:szCs w:val="23"/>
        </w:rPr>
        <w:t>тридцать шесть</w:t>
      </w:r>
      <w:r>
        <w:rPr>
          <w:rFonts w:ascii="Times New Roman" w:hAnsi="Times New Roman"/>
          <w:sz w:val="23"/>
          <w:szCs w:val="23"/>
        </w:rPr>
        <w:t xml:space="preserve">) месяцев, считая со дня окончания монтажа </w:t>
      </w:r>
      <w:r w:rsidR="00DD0153">
        <w:rPr>
          <w:rFonts w:ascii="Times New Roman" w:hAnsi="Times New Roman"/>
          <w:sz w:val="23"/>
          <w:szCs w:val="23"/>
        </w:rPr>
        <w:t xml:space="preserve">БМК </w:t>
      </w:r>
      <w:r>
        <w:rPr>
          <w:rFonts w:ascii="Times New Roman" w:hAnsi="Times New Roman"/>
          <w:sz w:val="23"/>
          <w:szCs w:val="23"/>
        </w:rPr>
        <w:t xml:space="preserve"> (дата </w:t>
      </w:r>
      <w:proofErr w:type="gramStart"/>
      <w:r>
        <w:rPr>
          <w:rFonts w:ascii="Times New Roman" w:hAnsi="Times New Roman"/>
          <w:sz w:val="23"/>
          <w:szCs w:val="23"/>
        </w:rPr>
        <w:t>подписания акта приемки работ пятого этапа</w:t>
      </w:r>
      <w:proofErr w:type="gramEnd"/>
      <w:r>
        <w:rPr>
          <w:rFonts w:ascii="Times New Roman" w:hAnsi="Times New Roman"/>
          <w:sz w:val="23"/>
          <w:szCs w:val="23"/>
        </w:rPr>
        <w:t xml:space="preserve">). Гарантийный срок на использованные при производстве работ оборудование и материалы устанавливается равным гарантийному сроку изготовителя оборудования (материалов). </w:t>
      </w:r>
    </w:p>
    <w:p w14:paraId="11095631" w14:textId="4A240A72"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Подрядчик несет ответственность за недостатки или дефекты, обнаруженные в течение гарантийного срока, если не докажет, что указанные недостатки или дефекты произошли вследствие нормального износа, внешних механических или химических повреждений, неправомерных действий третьих лиц, или неправильной эксплуатации, обслуживания, ремонта оборудования </w:t>
      </w:r>
      <w:r w:rsidR="00C83F4C">
        <w:rPr>
          <w:rFonts w:ascii="Times New Roman" w:hAnsi="Times New Roman"/>
          <w:sz w:val="23"/>
          <w:szCs w:val="23"/>
        </w:rPr>
        <w:t>БМК</w:t>
      </w:r>
      <w:r>
        <w:rPr>
          <w:rFonts w:ascii="Times New Roman" w:hAnsi="Times New Roman"/>
          <w:sz w:val="23"/>
          <w:szCs w:val="23"/>
        </w:rPr>
        <w:t>.</w:t>
      </w:r>
    </w:p>
    <w:p w14:paraId="2E3C4FB9" w14:textId="2F4EEE94"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Если в течение гарантийного срока при нормальной эксплуатации </w:t>
      </w:r>
      <w:r w:rsidR="00C83F4C">
        <w:rPr>
          <w:rFonts w:ascii="Times New Roman" w:hAnsi="Times New Roman"/>
          <w:sz w:val="23"/>
          <w:szCs w:val="23"/>
        </w:rPr>
        <w:t>БМК</w:t>
      </w:r>
      <w:r>
        <w:rPr>
          <w:rFonts w:ascii="Times New Roman" w:hAnsi="Times New Roman"/>
          <w:sz w:val="23"/>
          <w:szCs w:val="23"/>
        </w:rPr>
        <w:t xml:space="preserve"> выявится, что работы, выполненные Подрядчиком, имеют недостатки (дефекты), то Стороны совместно составляют рекламационный акт, где фиксируется дата обнаружения недостатков, их причины и характер, а также сроки их устранения.</w:t>
      </w:r>
    </w:p>
    <w:p w14:paraId="5ACB2F57"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Подрядчик, в случае признания случая </w:t>
      </w:r>
      <w:proofErr w:type="gramStart"/>
      <w:r>
        <w:rPr>
          <w:rFonts w:ascii="Times New Roman" w:hAnsi="Times New Roman"/>
          <w:sz w:val="23"/>
          <w:szCs w:val="23"/>
        </w:rPr>
        <w:t>гарантийным</w:t>
      </w:r>
      <w:proofErr w:type="gramEnd"/>
      <w:r>
        <w:rPr>
          <w:rFonts w:ascii="Times New Roman" w:hAnsi="Times New Roman"/>
          <w:sz w:val="23"/>
          <w:szCs w:val="23"/>
        </w:rPr>
        <w:t>, обязан своими силами и за свой счет устранить недостатки, указанные в рекламационном акте в согласованный Сторонами срок.</w:t>
      </w:r>
    </w:p>
    <w:p w14:paraId="3FE41338"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если Подрядчик в течение срока, указанного в рекламационном акте, не устранит недостатки, перечисленные в рекламационном акте, Заказчик вправе устранить их своими силами, либо силами третьих лиц, возложив понесенные при этом расходы на Подрядчика.</w:t>
      </w:r>
    </w:p>
    <w:p w14:paraId="2BC2136D"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если надлежащим образом уведомленный Подрядчик откажется от составления рекламационного акта, то составленный Заказчиком совместно с эксплуатирующей организацией рекламационный акт будет считаться достаточным подтверждением наличия недостатков работ.</w:t>
      </w:r>
    </w:p>
    <w:p w14:paraId="4F700C65" w14:textId="244C0F5D"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Течение гарантийного срока прерывается на все время, на протяжении которого </w:t>
      </w:r>
      <w:r w:rsidR="00C83F4C">
        <w:rPr>
          <w:rFonts w:ascii="Times New Roman" w:hAnsi="Times New Roman"/>
          <w:sz w:val="23"/>
          <w:szCs w:val="23"/>
        </w:rPr>
        <w:t>БМК</w:t>
      </w:r>
      <w:r>
        <w:rPr>
          <w:rFonts w:ascii="Times New Roman" w:hAnsi="Times New Roman"/>
          <w:sz w:val="23"/>
          <w:szCs w:val="23"/>
        </w:rPr>
        <w:t xml:space="preserve"> не могла эксплуатироваться вследствие обнаруженных недостатков.</w:t>
      </w:r>
    </w:p>
    <w:p w14:paraId="189869B1"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Гарантийные обязательства Подрядчика, указанные в настоящем договоре, действуют только при условии полного и надлежащего исполнения Заказчиком обязательств по приемке и оплате работ, выполненных Подрядчиком.</w:t>
      </w:r>
    </w:p>
    <w:p w14:paraId="2A1B6D77" w14:textId="77777777" w:rsidR="00F21298" w:rsidRDefault="00F21298" w:rsidP="00F21298">
      <w:pPr>
        <w:snapToGrid w:val="0"/>
        <w:spacing w:after="0"/>
        <w:ind w:left="-567" w:firstLine="567"/>
        <w:jc w:val="both"/>
        <w:rPr>
          <w:rFonts w:ascii="Times New Roman" w:hAnsi="Times New Roman"/>
          <w:b/>
          <w:sz w:val="23"/>
          <w:szCs w:val="23"/>
        </w:rPr>
      </w:pPr>
    </w:p>
    <w:p w14:paraId="7943309D" w14:textId="77777777" w:rsidR="00F21298" w:rsidRDefault="00F21298" w:rsidP="00505DD4">
      <w:pPr>
        <w:numPr>
          <w:ilvl w:val="0"/>
          <w:numId w:val="43"/>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ОТВЕТСТВЕННОСТЬ СТОРОН</w:t>
      </w:r>
    </w:p>
    <w:p w14:paraId="21ACF4B1" w14:textId="77777777" w:rsidR="00F21298" w:rsidRDefault="00F21298" w:rsidP="00F21298">
      <w:pPr>
        <w:snapToGrid w:val="0"/>
        <w:spacing w:after="0" w:line="240" w:lineRule="auto"/>
        <w:rPr>
          <w:rFonts w:ascii="Times New Roman" w:hAnsi="Times New Roman"/>
          <w:b/>
          <w:sz w:val="23"/>
          <w:szCs w:val="23"/>
        </w:rPr>
      </w:pPr>
    </w:p>
    <w:p w14:paraId="0333F54F" w14:textId="77777777" w:rsidR="00F21298" w:rsidRDefault="00F21298" w:rsidP="00505DD4">
      <w:pPr>
        <w:numPr>
          <w:ilvl w:val="1"/>
          <w:numId w:val="43"/>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просрочки Подрядчиком окончания и сдачи любого этапа работ по вине или недосмотру Подрядчика, Заказчик вправе взыскать с Подрядчика договорную неустойку в размере 0,1% от согласованной в договоре цены этапа работ за каждый день просрочки, начиная с первого, но всего не более 10% от стоимости этапа работ.</w:t>
      </w:r>
    </w:p>
    <w:p w14:paraId="7B56845A" w14:textId="77777777" w:rsidR="00F21298" w:rsidRDefault="00F21298" w:rsidP="00505DD4">
      <w:pPr>
        <w:numPr>
          <w:ilvl w:val="1"/>
          <w:numId w:val="43"/>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просрочки Заказчиком любого из платежей по договору, Подрядчик вправе взыскать с Заказчика договорную неустойку в размере 0,1% от суммы неоплаченного в срок платежа за каждый день просрочки, начиная с первого, но всего не более 10% от неоплаченной в срок суммы.</w:t>
      </w:r>
    </w:p>
    <w:p w14:paraId="41207ACA" w14:textId="77777777" w:rsidR="00F21298" w:rsidRDefault="00F21298" w:rsidP="00505DD4">
      <w:pPr>
        <w:numPr>
          <w:ilvl w:val="1"/>
          <w:numId w:val="43"/>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Договорная неустойка, предусмотренная п. 8.1 и п. 8.2 может быть начислена и взыскана только после направления стороной-инициатором другой (просрочившей) стороне мотивированной претензии.</w:t>
      </w:r>
    </w:p>
    <w:p w14:paraId="16137F29" w14:textId="77777777" w:rsidR="00F21298" w:rsidRDefault="00F21298" w:rsidP="00505DD4">
      <w:pPr>
        <w:pStyle w:val="2fa"/>
        <w:numPr>
          <w:ilvl w:val="1"/>
          <w:numId w:val="43"/>
        </w:numPr>
        <w:spacing w:before="0" w:line="240" w:lineRule="auto"/>
        <w:ind w:left="-567" w:firstLine="567"/>
        <w:rPr>
          <w:sz w:val="23"/>
          <w:szCs w:val="23"/>
        </w:rPr>
      </w:pPr>
      <w:r>
        <w:rPr>
          <w:sz w:val="23"/>
          <w:szCs w:val="23"/>
        </w:rPr>
        <w:t>Уплата неустойки не освобождает просрочившую сторону от полного исполнения принятых на себя и просроченных исполнением обязательств по настоящему договору.</w:t>
      </w:r>
    </w:p>
    <w:p w14:paraId="05021154" w14:textId="77777777" w:rsidR="00F21298" w:rsidRDefault="00F21298" w:rsidP="00F21298">
      <w:pPr>
        <w:pStyle w:val="2fa"/>
        <w:spacing w:before="0" w:line="240" w:lineRule="auto"/>
        <w:rPr>
          <w:sz w:val="23"/>
          <w:szCs w:val="23"/>
        </w:rPr>
      </w:pPr>
    </w:p>
    <w:p w14:paraId="653E27DD" w14:textId="77777777" w:rsidR="00F21298" w:rsidRDefault="00F21298" w:rsidP="00F21298">
      <w:pPr>
        <w:snapToGrid w:val="0"/>
        <w:spacing w:after="0"/>
        <w:ind w:left="-567" w:firstLine="567"/>
        <w:jc w:val="both"/>
        <w:rPr>
          <w:rFonts w:ascii="Times New Roman" w:hAnsi="Times New Roman"/>
          <w:b/>
          <w:sz w:val="23"/>
          <w:szCs w:val="23"/>
        </w:rPr>
      </w:pPr>
    </w:p>
    <w:p w14:paraId="1C8C3F60" w14:textId="77777777" w:rsidR="00F21298" w:rsidRDefault="00F21298" w:rsidP="00505DD4">
      <w:pPr>
        <w:numPr>
          <w:ilvl w:val="0"/>
          <w:numId w:val="44"/>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СРОК ДЕЙСТВИЯ ДОГОВОРА. ЕГО ИЗМЕНЕНИЕ И ПРЕКРАЩЕНИЕ</w:t>
      </w:r>
    </w:p>
    <w:p w14:paraId="4B68038A" w14:textId="77777777" w:rsidR="00F21298" w:rsidRDefault="00F21298" w:rsidP="00F21298">
      <w:pPr>
        <w:snapToGrid w:val="0"/>
        <w:spacing w:after="0" w:line="240" w:lineRule="auto"/>
        <w:rPr>
          <w:rFonts w:ascii="Times New Roman" w:hAnsi="Times New Roman"/>
          <w:b/>
          <w:sz w:val="23"/>
          <w:szCs w:val="23"/>
        </w:rPr>
      </w:pPr>
    </w:p>
    <w:p w14:paraId="705CB1C7"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Изменение и расторжение Договора производится по взаимному соглашению Сторон, за исключением случаев, указанных в п.9.2 и 9.3., и в иных случаях, прямо предусмотренных законом.</w:t>
      </w:r>
    </w:p>
    <w:p w14:paraId="2F1D07AB"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вправе отказаться от Договора в одностороннем несудебном порядке в случаях:</w:t>
      </w:r>
    </w:p>
    <w:p w14:paraId="07BC0603"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xml:space="preserve">- задержки Подрядчиком начала производства работ по любому из этапов более чем на 20 календарных дней по причинам, не зависящим от Заказчика; </w:t>
      </w:r>
    </w:p>
    <w:p w14:paraId="533F613A"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аннулирования свидетельств (СРО) в рамках действующего законодательства, лишающих Подрядчика права на производство работ по настоящему контракту;</w:t>
      </w:r>
    </w:p>
    <w:p w14:paraId="4181DA7E"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вправе отказаться от Договора в одностороннем несудебном порядке в случаях:</w:t>
      </w:r>
    </w:p>
    <w:p w14:paraId="2DA7E73F"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задержки Заказчиком любого из платежей по договору более</w:t>
      </w:r>
      <w:proofErr w:type="gramStart"/>
      <w:r>
        <w:rPr>
          <w:rFonts w:ascii="Times New Roman" w:hAnsi="Times New Roman"/>
          <w:sz w:val="23"/>
          <w:szCs w:val="23"/>
        </w:rPr>
        <w:t>,</w:t>
      </w:r>
      <w:proofErr w:type="gramEnd"/>
      <w:r>
        <w:rPr>
          <w:rFonts w:ascii="Times New Roman" w:hAnsi="Times New Roman"/>
          <w:sz w:val="23"/>
          <w:szCs w:val="23"/>
        </w:rPr>
        <w:t xml:space="preserve"> чем на 20 календарных дней;</w:t>
      </w:r>
    </w:p>
    <w:p w14:paraId="1D5F1CB4"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остановки Заказчиком производства работ по причинам, не зависящим от Подрядчика, на срок, превышающий 30 календарных дней.</w:t>
      </w:r>
    </w:p>
    <w:p w14:paraId="64DCDD6F"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При расторжении Договора в одностороннем порядке в соответствии с пунктами 9.2 или 9.3 Сторона, принявшая решение отказаться от Договора, направляет соответствующее письменное уведомление другой Стороне по адресу, указанному в Договоре. Договор расторгается с момента подтвержденного получения другой Стороной указанного письменного уведомления.</w:t>
      </w:r>
    </w:p>
    <w:p w14:paraId="0827E66F"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 считается исполненным после полного и надлежащего выполнения Сторонами обязательств по договору.</w:t>
      </w:r>
    </w:p>
    <w:p w14:paraId="7DBFF481"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Споры по настоящему Договору решаются в претензионном порядке. При не урегулировании спора в претензионном порядке, сторона по Договору вправе обратиться в Арбитражный суд г. Санкт-Петербурга и Ленинградской области.</w:t>
      </w:r>
    </w:p>
    <w:p w14:paraId="4814044E" w14:textId="77777777" w:rsidR="00F21298" w:rsidRDefault="00F21298" w:rsidP="00F21298">
      <w:pPr>
        <w:snapToGrid w:val="0"/>
        <w:spacing w:after="0"/>
        <w:ind w:left="-567" w:firstLine="567"/>
        <w:jc w:val="both"/>
        <w:rPr>
          <w:rFonts w:ascii="Times New Roman" w:hAnsi="Times New Roman"/>
          <w:b/>
          <w:sz w:val="23"/>
          <w:szCs w:val="23"/>
        </w:rPr>
      </w:pPr>
    </w:p>
    <w:p w14:paraId="42F5FF86" w14:textId="77777777" w:rsidR="00F21298" w:rsidRDefault="00F21298" w:rsidP="00505DD4">
      <w:pPr>
        <w:numPr>
          <w:ilvl w:val="0"/>
          <w:numId w:val="45"/>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ЗАКЛЮЧИТЕЛЬНЫЕ ПОЛОЖЕНИЯ</w:t>
      </w:r>
    </w:p>
    <w:p w14:paraId="725893B0" w14:textId="77777777" w:rsidR="00F21298" w:rsidRDefault="00F21298" w:rsidP="00F21298">
      <w:pPr>
        <w:snapToGrid w:val="0"/>
        <w:spacing w:after="0" w:line="240" w:lineRule="auto"/>
        <w:rPr>
          <w:rFonts w:ascii="Times New Roman" w:hAnsi="Times New Roman"/>
          <w:b/>
          <w:sz w:val="23"/>
          <w:szCs w:val="23"/>
        </w:rPr>
      </w:pPr>
    </w:p>
    <w:p w14:paraId="4B26C93D"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Любое письмо, уведомление или извещение, которое направляется одной из Сторон другой Стороне, по условиям настоящего договора может быть отправлено почтой, факсимильной связью или доставлено курьером по адресам, указанным ниже.</w:t>
      </w:r>
    </w:p>
    <w:p w14:paraId="2A02FE35"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Риск случайной гибели или случайного повреждения результатов (результата) выполненных Работ по настоящему договору до момента подписания Сторонами акта сдачи-приемки выполненных работ по соответствующему этапу несет Подрядчик, а после подписания такого акта – несет Заказчик.</w:t>
      </w:r>
    </w:p>
    <w:p w14:paraId="4FDEF0F3"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Всякого рода изменения и дополнения к данному договору действительны, только если они совершены в письменной форме, подписаны уполномоченными представителями Сторон, и скреплены круглыми фирменными печатями.</w:t>
      </w:r>
    </w:p>
    <w:p w14:paraId="36CE6EDF"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Стороны не имеют права передавать свои права и обязанности по Договору третьим лицам без предварительного письменного на то согласия другой Стороны.</w:t>
      </w:r>
    </w:p>
    <w:p w14:paraId="28803DA0"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Все условия Договора признаются сторонами конфиденциальными и не подлежат разглашению третьим лицам без письменного согласия обеих Сторон.</w:t>
      </w:r>
    </w:p>
    <w:p w14:paraId="5AC8EA15"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Во всем остальном, что осталось неурегулированным настоящим Договором, </w:t>
      </w:r>
      <w:proofErr w:type="gramStart"/>
      <w:r>
        <w:rPr>
          <w:rFonts w:ascii="Times New Roman" w:hAnsi="Times New Roman"/>
          <w:sz w:val="23"/>
          <w:szCs w:val="23"/>
        </w:rPr>
        <w:t>Стороны</w:t>
      </w:r>
      <w:proofErr w:type="gramEnd"/>
      <w:r>
        <w:rPr>
          <w:rFonts w:ascii="Times New Roman" w:hAnsi="Times New Roman"/>
          <w:sz w:val="23"/>
          <w:szCs w:val="23"/>
        </w:rPr>
        <w:t xml:space="preserve"> руководствуются действующим законодательством Российской Федерации.</w:t>
      </w:r>
    </w:p>
    <w:p w14:paraId="68C901FE"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 считается заключенным и обязательным для исполнения с момента подписания его уполномоченными представителями обеих сторон.</w:t>
      </w:r>
    </w:p>
    <w:p w14:paraId="025E495D"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 составлен в двух подлинных экземплярах, по одному для каждой из Сторон.</w:t>
      </w:r>
    </w:p>
    <w:p w14:paraId="76313153" w14:textId="77777777" w:rsidR="00F21298" w:rsidRDefault="00F21298" w:rsidP="00F21298">
      <w:pPr>
        <w:spacing w:after="0" w:line="240" w:lineRule="auto"/>
        <w:ind w:left="-567" w:firstLine="567"/>
        <w:jc w:val="both"/>
        <w:rPr>
          <w:rFonts w:ascii="Times New Roman" w:hAnsi="Times New Roman"/>
          <w:sz w:val="23"/>
          <w:szCs w:val="23"/>
        </w:rPr>
      </w:pPr>
    </w:p>
    <w:p w14:paraId="583E345D" w14:textId="77777777" w:rsidR="00F21298" w:rsidRDefault="00F21298" w:rsidP="00F21298">
      <w:pPr>
        <w:spacing w:after="0"/>
        <w:ind w:left="-567" w:firstLine="567"/>
        <w:jc w:val="center"/>
        <w:rPr>
          <w:rFonts w:ascii="Times New Roman" w:hAnsi="Times New Roman"/>
          <w:b/>
          <w:sz w:val="23"/>
          <w:szCs w:val="23"/>
        </w:rPr>
      </w:pPr>
      <w:r>
        <w:rPr>
          <w:rFonts w:ascii="Times New Roman" w:hAnsi="Times New Roman"/>
          <w:b/>
          <w:sz w:val="23"/>
          <w:szCs w:val="23"/>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F21298" w:rsidRPr="00F21298" w14:paraId="47D1915E" w14:textId="77777777" w:rsidTr="00F21298">
        <w:trPr>
          <w:cantSplit/>
        </w:trPr>
        <w:tc>
          <w:tcPr>
            <w:tcW w:w="4928" w:type="dxa"/>
          </w:tcPr>
          <w:p w14:paraId="656BC440" w14:textId="77777777" w:rsidR="00F21298" w:rsidRPr="00F21298" w:rsidRDefault="00F21298">
            <w:pPr>
              <w:spacing w:after="0" w:line="240" w:lineRule="auto"/>
              <w:ind w:left="-567" w:firstLine="567"/>
              <w:jc w:val="both"/>
              <w:rPr>
                <w:rFonts w:ascii="Times New Roman" w:hAnsi="Times New Roman" w:cstheme="minorBidi"/>
                <w:kern w:val="2"/>
                <w:sz w:val="20"/>
                <w:szCs w:val="20"/>
                <w14:ligatures w14:val="standardContextual"/>
              </w:rPr>
            </w:pPr>
            <w:r w:rsidRPr="00F21298">
              <w:rPr>
                <w:rFonts w:ascii="Times New Roman" w:hAnsi="Times New Roman"/>
                <w:kern w:val="2"/>
                <w:sz w:val="20"/>
                <w:szCs w:val="20"/>
                <w14:ligatures w14:val="standardContextual"/>
              </w:rPr>
              <w:t>Подрядчик</w:t>
            </w:r>
          </w:p>
          <w:p w14:paraId="7254BDBD"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p w14:paraId="37FFEA7B"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p w14:paraId="6FD33D08"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tc>
        <w:tc>
          <w:tcPr>
            <w:tcW w:w="5422" w:type="dxa"/>
            <w:hideMark/>
          </w:tcPr>
          <w:p w14:paraId="15D95FA2"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Заказчик:</w:t>
            </w:r>
          </w:p>
          <w:p w14:paraId="4F3689EA" w14:textId="77777777" w:rsidR="00F21298" w:rsidRPr="00F21298" w:rsidRDefault="00F21298">
            <w:pPr>
              <w:spacing w:after="0" w:line="240" w:lineRule="auto"/>
              <w:ind w:left="-567" w:firstLine="567"/>
              <w:jc w:val="both"/>
              <w:rPr>
                <w:rFonts w:ascii="Times New Roman" w:hAnsi="Times New Roman"/>
                <w:b/>
                <w:kern w:val="2"/>
                <w:sz w:val="20"/>
                <w:szCs w:val="20"/>
                <w14:ligatures w14:val="standardContextual"/>
              </w:rPr>
            </w:pPr>
            <w:r w:rsidRPr="00F21298">
              <w:rPr>
                <w:rFonts w:ascii="Times New Roman" w:hAnsi="Times New Roman"/>
                <w:b/>
                <w:kern w:val="2"/>
                <w:sz w:val="20"/>
                <w:szCs w:val="20"/>
                <w14:ligatures w14:val="standardContextual"/>
              </w:rPr>
              <w:t>АО «</w:t>
            </w:r>
            <w:proofErr w:type="spellStart"/>
            <w:r w:rsidRPr="00F21298">
              <w:rPr>
                <w:rFonts w:ascii="Times New Roman" w:hAnsi="Times New Roman"/>
                <w:b/>
                <w:kern w:val="2"/>
                <w:sz w:val="20"/>
                <w:szCs w:val="20"/>
                <w14:ligatures w14:val="standardContextual"/>
              </w:rPr>
              <w:t>Выборгтеплоэнерго</w:t>
            </w:r>
            <w:proofErr w:type="spellEnd"/>
            <w:r w:rsidRPr="00F21298">
              <w:rPr>
                <w:rFonts w:ascii="Times New Roman" w:hAnsi="Times New Roman"/>
                <w:b/>
                <w:kern w:val="2"/>
                <w:sz w:val="20"/>
                <w:szCs w:val="20"/>
                <w14:ligatures w14:val="standardContextual"/>
              </w:rPr>
              <w:t>»</w:t>
            </w:r>
          </w:p>
          <w:p w14:paraId="7A55BB75"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 xml:space="preserve">Адрес юридический: </w:t>
            </w:r>
          </w:p>
          <w:p w14:paraId="46057575"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 xml:space="preserve">188800, г. Выборг, </w:t>
            </w:r>
            <w:proofErr w:type="gramStart"/>
            <w:r w:rsidRPr="00F21298">
              <w:rPr>
                <w:rFonts w:ascii="Times New Roman" w:eastAsia="Courier New" w:hAnsi="Times New Roman"/>
                <w:kern w:val="2"/>
                <w:sz w:val="20"/>
                <w:szCs w:val="20"/>
                <w14:ligatures w14:val="standardContextual"/>
              </w:rPr>
              <w:t>Ленинградская</w:t>
            </w:r>
            <w:proofErr w:type="gramEnd"/>
            <w:r w:rsidRPr="00F21298">
              <w:rPr>
                <w:rFonts w:ascii="Times New Roman" w:eastAsia="Courier New" w:hAnsi="Times New Roman"/>
                <w:kern w:val="2"/>
                <w:sz w:val="20"/>
                <w:szCs w:val="20"/>
                <w14:ligatures w14:val="standardContextual"/>
              </w:rPr>
              <w:t xml:space="preserve"> обл., </w:t>
            </w:r>
          </w:p>
          <w:p w14:paraId="5A77F061"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ул. Сухова д.2</w:t>
            </w:r>
          </w:p>
          <w:p w14:paraId="464DA223"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Тел.\факс (81378)26587; 21483</w:t>
            </w:r>
          </w:p>
          <w:p w14:paraId="2B51FDF2"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ИНН4704062064КПП 470401001</w:t>
            </w:r>
          </w:p>
          <w:p w14:paraId="0387EF9B"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proofErr w:type="gramStart"/>
            <w:r w:rsidRPr="00F21298">
              <w:rPr>
                <w:rFonts w:ascii="Times New Roman" w:eastAsia="Courier New" w:hAnsi="Times New Roman"/>
                <w:kern w:val="2"/>
                <w:sz w:val="20"/>
                <w:szCs w:val="20"/>
                <w14:ligatures w14:val="standardContextual"/>
              </w:rPr>
              <w:t>р</w:t>
            </w:r>
            <w:proofErr w:type="gramEnd"/>
            <w:r w:rsidRPr="00F21298">
              <w:rPr>
                <w:rFonts w:ascii="Times New Roman" w:eastAsia="Courier New" w:hAnsi="Times New Roman"/>
                <w:kern w:val="2"/>
                <w:sz w:val="20"/>
                <w:szCs w:val="20"/>
                <w14:ligatures w14:val="standardContextual"/>
              </w:rPr>
              <w:t>/с  40702810055390000440</w:t>
            </w:r>
          </w:p>
          <w:p w14:paraId="10FFB3C0"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в Северо-Западный банк ПАО «Сбербанк</w:t>
            </w:r>
          </w:p>
          <w:p w14:paraId="3C9F8732"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России» г. Санкт-Петербург</w:t>
            </w:r>
          </w:p>
          <w:p w14:paraId="4F1256B7"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БИК 044030653</w:t>
            </w:r>
          </w:p>
          <w:p w14:paraId="0D95843F"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к/с 30101810500000000653</w:t>
            </w:r>
          </w:p>
          <w:p w14:paraId="3BFF2F97" w14:textId="77777777" w:rsidR="00F21298" w:rsidRPr="00F21298" w:rsidRDefault="00F21298">
            <w:pPr>
              <w:spacing w:after="0" w:line="240" w:lineRule="auto"/>
              <w:ind w:left="-567" w:firstLine="567"/>
              <w:jc w:val="both"/>
              <w:rPr>
                <w:rFonts w:ascii="Times New Roman" w:eastAsiaTheme="minorEastAsia"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ОГРН 1054700176893  ОКПО 75115131</w:t>
            </w:r>
          </w:p>
        </w:tc>
      </w:tr>
    </w:tbl>
    <w:p w14:paraId="4DC29100" w14:textId="77777777" w:rsidR="00F21298" w:rsidRPr="00F21298" w:rsidRDefault="00F21298" w:rsidP="00F21298">
      <w:pPr>
        <w:spacing w:after="0" w:line="240" w:lineRule="auto"/>
        <w:ind w:left="-567" w:firstLine="567"/>
        <w:jc w:val="both"/>
        <w:rPr>
          <w:rFonts w:ascii="Times New Roman" w:eastAsiaTheme="minorEastAsia" w:hAnsi="Times New Roman" w:cstheme="minorBidi"/>
          <w:sz w:val="20"/>
          <w:szCs w:val="20"/>
          <w:lang w:eastAsia="ru-RU"/>
        </w:rPr>
      </w:pPr>
    </w:p>
    <w:tbl>
      <w:tblPr>
        <w:tblW w:w="9945" w:type="dxa"/>
        <w:tblInd w:w="-318" w:type="dxa"/>
        <w:tblLayout w:type="fixed"/>
        <w:tblLook w:val="04A0" w:firstRow="1" w:lastRow="0" w:firstColumn="1" w:lastColumn="0" w:noHBand="0" w:noVBand="1"/>
      </w:tblPr>
      <w:tblGrid>
        <w:gridCol w:w="4747"/>
        <w:gridCol w:w="236"/>
        <w:gridCol w:w="4962"/>
      </w:tblGrid>
      <w:tr w:rsidR="00F21298" w:rsidRPr="00F21298" w14:paraId="06CD37C2" w14:textId="77777777" w:rsidTr="00F21298">
        <w:tc>
          <w:tcPr>
            <w:tcW w:w="4746" w:type="dxa"/>
          </w:tcPr>
          <w:p w14:paraId="3C417C46" w14:textId="77777777" w:rsidR="00F21298" w:rsidRPr="00F21298" w:rsidRDefault="00F21298">
            <w:pPr>
              <w:spacing w:after="0"/>
              <w:ind w:left="-567" w:firstLine="567"/>
              <w:jc w:val="both"/>
              <w:rPr>
                <w:rFonts w:ascii="Times New Roman" w:hAnsi="Times New Roman"/>
                <w:b/>
                <w:kern w:val="2"/>
                <w:sz w:val="20"/>
                <w:szCs w:val="20"/>
                <w:lang w:eastAsia="zh-CN"/>
                <w14:ligatures w14:val="standardContextual"/>
              </w:rPr>
            </w:pPr>
          </w:p>
          <w:p w14:paraId="37496A03" w14:textId="77777777" w:rsidR="00F21298" w:rsidRPr="00F21298" w:rsidRDefault="00F21298">
            <w:pPr>
              <w:spacing w:after="0"/>
              <w:ind w:left="-567" w:firstLine="567"/>
              <w:jc w:val="both"/>
              <w:rPr>
                <w:rFonts w:ascii="Times New Roman" w:hAnsi="Times New Roman"/>
                <w:kern w:val="2"/>
                <w:sz w:val="20"/>
                <w:szCs w:val="20"/>
                <w14:ligatures w14:val="standardContextual"/>
              </w:rPr>
            </w:pPr>
          </w:p>
        </w:tc>
        <w:tc>
          <w:tcPr>
            <w:tcW w:w="236" w:type="dxa"/>
          </w:tcPr>
          <w:p w14:paraId="1674D41A" w14:textId="77777777" w:rsidR="00F21298" w:rsidRPr="00F21298" w:rsidRDefault="00F21298">
            <w:pPr>
              <w:spacing w:after="0"/>
              <w:ind w:left="-567" w:firstLine="567"/>
              <w:jc w:val="both"/>
              <w:rPr>
                <w:rFonts w:ascii="Times New Roman" w:hAnsi="Times New Roman"/>
                <w:kern w:val="2"/>
                <w:sz w:val="20"/>
                <w:szCs w:val="20"/>
                <w14:ligatures w14:val="standardContextual"/>
              </w:rPr>
            </w:pPr>
          </w:p>
        </w:tc>
        <w:tc>
          <w:tcPr>
            <w:tcW w:w="4961" w:type="dxa"/>
            <w:hideMark/>
          </w:tcPr>
          <w:p w14:paraId="1AF9A936" w14:textId="77777777" w:rsidR="00F21298" w:rsidRPr="00F21298" w:rsidRDefault="00F21298">
            <w:pPr>
              <w:spacing w:after="0"/>
              <w:ind w:left="-567" w:firstLine="567"/>
              <w:jc w:val="both"/>
              <w:rPr>
                <w:rFonts w:ascii="Times New Roman" w:hAnsi="Times New Roman"/>
                <w:b/>
                <w:kern w:val="2"/>
                <w:sz w:val="20"/>
                <w:szCs w:val="20"/>
                <w14:ligatures w14:val="standardContextual"/>
              </w:rPr>
            </w:pPr>
            <w:r w:rsidRPr="00F21298">
              <w:rPr>
                <w:rFonts w:ascii="Times New Roman" w:hAnsi="Times New Roman"/>
                <w:b/>
                <w:kern w:val="2"/>
                <w:sz w:val="20"/>
                <w:szCs w:val="20"/>
                <w14:ligatures w14:val="standardContextual"/>
              </w:rPr>
              <w:t>АО «</w:t>
            </w:r>
            <w:proofErr w:type="spellStart"/>
            <w:r w:rsidRPr="00F21298">
              <w:rPr>
                <w:rFonts w:ascii="Times New Roman" w:hAnsi="Times New Roman"/>
                <w:b/>
                <w:kern w:val="2"/>
                <w:sz w:val="20"/>
                <w:szCs w:val="20"/>
                <w14:ligatures w14:val="standardContextual"/>
              </w:rPr>
              <w:t>Выборгтеплоэнерго</w:t>
            </w:r>
            <w:proofErr w:type="spellEnd"/>
            <w:r w:rsidRPr="00F21298">
              <w:rPr>
                <w:rFonts w:ascii="Times New Roman" w:hAnsi="Times New Roman"/>
                <w:b/>
                <w:kern w:val="2"/>
                <w:sz w:val="20"/>
                <w:szCs w:val="20"/>
                <w14:ligatures w14:val="standardContextual"/>
              </w:rPr>
              <w:t>»</w:t>
            </w:r>
          </w:p>
          <w:p w14:paraId="76DD4632"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Генеральный директор</w:t>
            </w:r>
          </w:p>
          <w:p w14:paraId="21DAD43E"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__________________ Кривонос А.В.</w:t>
            </w:r>
          </w:p>
          <w:p w14:paraId="630D0D89"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М. П.</w:t>
            </w:r>
          </w:p>
        </w:tc>
      </w:tr>
    </w:tbl>
    <w:p w14:paraId="09E0D20A" w14:textId="77777777" w:rsidR="00F21298" w:rsidRPr="00F21298" w:rsidRDefault="00F21298" w:rsidP="00F21298">
      <w:pPr>
        <w:spacing w:after="0"/>
        <w:ind w:left="-567" w:firstLine="567"/>
        <w:jc w:val="both"/>
        <w:rPr>
          <w:rFonts w:asciiTheme="minorHAnsi" w:eastAsiaTheme="minorEastAsia" w:hAnsiTheme="minorHAnsi" w:cstheme="minorBidi"/>
          <w:sz w:val="20"/>
          <w:szCs w:val="20"/>
          <w:lang w:eastAsia="ru-RU"/>
        </w:rPr>
      </w:pPr>
    </w:p>
    <w:p w14:paraId="766BC30A" w14:textId="6D14743C" w:rsidR="006B4A30" w:rsidRPr="00720727" w:rsidRDefault="006B4A30" w:rsidP="00F21298">
      <w:pPr>
        <w:tabs>
          <w:tab w:val="left" w:pos="142"/>
          <w:tab w:val="left" w:pos="426"/>
        </w:tabs>
        <w:spacing w:before="240"/>
        <w:ind w:left="-284"/>
        <w:jc w:val="center"/>
        <w:rPr>
          <w:sz w:val="18"/>
          <w:szCs w:val="18"/>
        </w:rPr>
        <w:sectPr w:rsidR="006B4A30" w:rsidRPr="00720727" w:rsidSect="006B4A30">
          <w:footerReference w:type="even" r:id="rId17"/>
          <w:footerReference w:type="default" r:id="rId18"/>
          <w:pgSz w:w="11906" w:h="16838"/>
          <w:pgMar w:top="709" w:right="707" w:bottom="1134" w:left="1701" w:header="708" w:footer="708" w:gutter="0"/>
          <w:cols w:space="708"/>
          <w:docGrid w:linePitch="360"/>
        </w:sectPr>
      </w:pPr>
    </w:p>
    <w:p w14:paraId="7B66D076" w14:textId="672EFC5E" w:rsidR="00856869" w:rsidRDefault="00F21298" w:rsidP="00856869">
      <w:pPr>
        <w:pageBreakBefore/>
        <w:shd w:val="clear" w:color="auto" w:fill="FFFFFF"/>
        <w:spacing w:after="0"/>
        <w:jc w:val="right"/>
        <w:rPr>
          <w:rFonts w:ascii="Times New Roman" w:hAnsi="Times New Roman"/>
          <w:b/>
          <w:sz w:val="20"/>
          <w:szCs w:val="20"/>
          <w:lang w:eastAsia="ru-RU"/>
        </w:rPr>
      </w:pPr>
      <w:r>
        <w:rPr>
          <w:rFonts w:ascii="Times New Roman" w:hAnsi="Times New Roman"/>
          <w:b/>
          <w:sz w:val="20"/>
          <w:szCs w:val="20"/>
        </w:rPr>
        <w:t>Пр</w:t>
      </w:r>
      <w:r w:rsidR="00856869">
        <w:rPr>
          <w:rFonts w:ascii="Times New Roman" w:hAnsi="Times New Roman"/>
          <w:b/>
          <w:sz w:val="20"/>
          <w:szCs w:val="20"/>
        </w:rPr>
        <w:t xml:space="preserve">иложение № 1 к договору № </w:t>
      </w:r>
      <w:r w:rsidR="006F22ED">
        <w:rPr>
          <w:rFonts w:ascii="Times New Roman" w:hAnsi="Times New Roman"/>
          <w:b/>
          <w:sz w:val="20"/>
          <w:szCs w:val="20"/>
        </w:rPr>
        <w:t>05</w:t>
      </w:r>
      <w:r w:rsidR="00856869">
        <w:rPr>
          <w:rFonts w:ascii="Times New Roman" w:hAnsi="Times New Roman"/>
          <w:b/>
          <w:sz w:val="20"/>
          <w:szCs w:val="20"/>
        </w:rPr>
        <w:t>-2</w:t>
      </w:r>
      <w:r w:rsidR="006F22ED">
        <w:rPr>
          <w:rFonts w:ascii="Times New Roman" w:hAnsi="Times New Roman"/>
          <w:b/>
          <w:sz w:val="20"/>
          <w:szCs w:val="20"/>
        </w:rPr>
        <w:t>6</w:t>
      </w:r>
      <w:r w:rsidR="00856869">
        <w:rPr>
          <w:rFonts w:ascii="Times New Roman" w:hAnsi="Times New Roman"/>
          <w:b/>
          <w:sz w:val="20"/>
          <w:szCs w:val="20"/>
        </w:rPr>
        <w:t>-</w:t>
      </w:r>
      <w:r w:rsidR="00C83F4C">
        <w:rPr>
          <w:rFonts w:ascii="Times New Roman" w:hAnsi="Times New Roman"/>
          <w:b/>
          <w:sz w:val="20"/>
          <w:szCs w:val="20"/>
        </w:rPr>
        <w:t>ЗП</w:t>
      </w:r>
      <w:r w:rsidR="00856869">
        <w:rPr>
          <w:rFonts w:ascii="Times New Roman" w:hAnsi="Times New Roman"/>
          <w:b/>
          <w:sz w:val="20"/>
          <w:szCs w:val="20"/>
        </w:rPr>
        <w:t xml:space="preserve"> от «__» __________ 202</w:t>
      </w:r>
      <w:r w:rsidR="006F22ED">
        <w:rPr>
          <w:rFonts w:ascii="Times New Roman" w:hAnsi="Times New Roman"/>
          <w:b/>
          <w:sz w:val="20"/>
          <w:szCs w:val="20"/>
        </w:rPr>
        <w:t>6</w:t>
      </w:r>
      <w:r w:rsidR="00856869">
        <w:rPr>
          <w:rFonts w:ascii="Times New Roman" w:hAnsi="Times New Roman"/>
          <w:b/>
          <w:sz w:val="20"/>
          <w:szCs w:val="20"/>
        </w:rPr>
        <w:t xml:space="preserve"> г.</w:t>
      </w:r>
    </w:p>
    <w:p w14:paraId="32582A64" w14:textId="77777777" w:rsidR="00856869" w:rsidRDefault="00856869" w:rsidP="00856869">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7B5F0AFA" w14:textId="77777777" w:rsidR="00856869" w:rsidRDefault="00856869" w:rsidP="00856869">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835120F" w14:textId="77777777" w:rsidR="00856869" w:rsidRDefault="00856869" w:rsidP="00856869">
      <w:pPr>
        <w:jc w:val="center"/>
        <w:rPr>
          <w:rFonts w:ascii="Times New Roman" w:hAnsi="Times New Roman"/>
          <w:b/>
          <w:sz w:val="24"/>
          <w:szCs w:val="24"/>
        </w:rPr>
      </w:pPr>
      <w:r>
        <w:rPr>
          <w:rFonts w:ascii="Times New Roman" w:hAnsi="Times New Roman"/>
          <w:b/>
          <w:sz w:val="24"/>
          <w:szCs w:val="24"/>
        </w:rPr>
        <w:t>ТЕХНИЧЕСКОЕ ЗАДАНИЕ</w:t>
      </w:r>
    </w:p>
    <w:p w14:paraId="7E234959"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 xml:space="preserve">на изготовление и поставку </w:t>
      </w:r>
      <w:proofErr w:type="spellStart"/>
      <w:r w:rsidRPr="00BB289E">
        <w:rPr>
          <w:rFonts w:ascii="Times New Roman" w:hAnsi="Times New Roman"/>
          <w:sz w:val="22"/>
          <w:szCs w:val="22"/>
        </w:rPr>
        <w:t>блочно</w:t>
      </w:r>
      <w:proofErr w:type="spellEnd"/>
      <w:r w:rsidRPr="00BB289E">
        <w:rPr>
          <w:rFonts w:ascii="Times New Roman" w:hAnsi="Times New Roman"/>
          <w:sz w:val="22"/>
          <w:szCs w:val="22"/>
        </w:rPr>
        <w:t>-модульной водогрейной котельной</w:t>
      </w:r>
    </w:p>
    <w:p w14:paraId="2AC1D8B0" w14:textId="77777777" w:rsidR="006F22ED" w:rsidRPr="00BB289E" w:rsidRDefault="006F22ED" w:rsidP="006F22ED">
      <w:pPr>
        <w:jc w:val="center"/>
        <w:rPr>
          <w:rFonts w:ascii="Times New Roman" w:hAnsi="Times New Roman"/>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93"/>
        <w:gridCol w:w="5954"/>
      </w:tblGrid>
      <w:tr w:rsidR="006F22ED" w:rsidRPr="00BB289E" w14:paraId="1CF900BB" w14:textId="77777777" w:rsidTr="006F22ED">
        <w:tc>
          <w:tcPr>
            <w:tcW w:w="959" w:type="dxa"/>
            <w:vAlign w:val="center"/>
          </w:tcPr>
          <w:p w14:paraId="69A2AD6E"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 xml:space="preserve">№ </w:t>
            </w:r>
            <w:proofErr w:type="gramStart"/>
            <w:r w:rsidRPr="00BB289E">
              <w:rPr>
                <w:rFonts w:ascii="Times New Roman" w:hAnsi="Times New Roman"/>
                <w:sz w:val="22"/>
                <w:szCs w:val="22"/>
              </w:rPr>
              <w:t>п</w:t>
            </w:r>
            <w:proofErr w:type="gramEnd"/>
            <w:r w:rsidRPr="00BB289E">
              <w:rPr>
                <w:rFonts w:ascii="Times New Roman" w:hAnsi="Times New Roman"/>
                <w:sz w:val="22"/>
                <w:szCs w:val="22"/>
              </w:rPr>
              <w:t>/п</w:t>
            </w:r>
          </w:p>
        </w:tc>
        <w:tc>
          <w:tcPr>
            <w:tcW w:w="2693" w:type="dxa"/>
            <w:vAlign w:val="center"/>
          </w:tcPr>
          <w:p w14:paraId="20E43878"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Перечень основных данных и требований</w:t>
            </w:r>
          </w:p>
        </w:tc>
        <w:tc>
          <w:tcPr>
            <w:tcW w:w="5954" w:type="dxa"/>
            <w:vAlign w:val="center"/>
          </w:tcPr>
          <w:p w14:paraId="6E570F75"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Основные данные и требования</w:t>
            </w:r>
          </w:p>
        </w:tc>
      </w:tr>
      <w:tr w:rsidR="006F22ED" w:rsidRPr="00BB289E" w14:paraId="7A17FE30" w14:textId="77777777" w:rsidTr="006F22ED">
        <w:tc>
          <w:tcPr>
            <w:tcW w:w="959" w:type="dxa"/>
          </w:tcPr>
          <w:p w14:paraId="179DB7C4"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1.</w:t>
            </w:r>
          </w:p>
        </w:tc>
        <w:tc>
          <w:tcPr>
            <w:tcW w:w="2693" w:type="dxa"/>
          </w:tcPr>
          <w:p w14:paraId="189F85AA"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Адрес объекта</w:t>
            </w:r>
          </w:p>
        </w:tc>
        <w:tc>
          <w:tcPr>
            <w:tcW w:w="5954" w:type="dxa"/>
          </w:tcPr>
          <w:p w14:paraId="3AD78BB9" w14:textId="77777777" w:rsidR="006F22ED" w:rsidRPr="00BB289E" w:rsidRDefault="006F22ED" w:rsidP="006F22ED">
            <w:pPr>
              <w:ind w:left="-69"/>
              <w:jc w:val="both"/>
              <w:rPr>
                <w:rFonts w:ascii="Times New Roman" w:hAnsi="Times New Roman"/>
                <w:sz w:val="22"/>
                <w:szCs w:val="22"/>
              </w:rPr>
            </w:pPr>
            <w:r w:rsidRPr="00BB289E">
              <w:rPr>
                <w:rFonts w:ascii="Times New Roman" w:hAnsi="Times New Roman"/>
                <w:sz w:val="22"/>
                <w:szCs w:val="22"/>
              </w:rPr>
              <w:t>Ленинградская область, Выборгский муниципальный район, г. Выборг, ул. Клубная, д. 3а (КН 47:01:0101006:881).</w:t>
            </w:r>
          </w:p>
        </w:tc>
      </w:tr>
      <w:tr w:rsidR="006F22ED" w:rsidRPr="00BB289E" w14:paraId="76855799" w14:textId="77777777" w:rsidTr="006F22ED">
        <w:tc>
          <w:tcPr>
            <w:tcW w:w="959" w:type="dxa"/>
          </w:tcPr>
          <w:p w14:paraId="057F6A4E"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2.</w:t>
            </w:r>
          </w:p>
        </w:tc>
        <w:tc>
          <w:tcPr>
            <w:tcW w:w="2693" w:type="dxa"/>
          </w:tcPr>
          <w:p w14:paraId="041DF759"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Заказчик</w:t>
            </w:r>
          </w:p>
        </w:tc>
        <w:tc>
          <w:tcPr>
            <w:tcW w:w="5954" w:type="dxa"/>
          </w:tcPr>
          <w:p w14:paraId="0CA6CFFA"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АО «</w:t>
            </w:r>
            <w:proofErr w:type="spellStart"/>
            <w:r w:rsidRPr="00BB289E">
              <w:rPr>
                <w:rFonts w:ascii="Times New Roman" w:hAnsi="Times New Roman"/>
                <w:sz w:val="22"/>
                <w:szCs w:val="22"/>
              </w:rPr>
              <w:t>Выборгтеплоэнерго</w:t>
            </w:r>
            <w:proofErr w:type="spellEnd"/>
            <w:r w:rsidRPr="00BB289E">
              <w:rPr>
                <w:rFonts w:ascii="Times New Roman" w:hAnsi="Times New Roman"/>
                <w:sz w:val="22"/>
                <w:szCs w:val="22"/>
              </w:rPr>
              <w:t>».</w:t>
            </w:r>
          </w:p>
        </w:tc>
      </w:tr>
      <w:tr w:rsidR="006F22ED" w:rsidRPr="00BB289E" w14:paraId="0381FD93" w14:textId="77777777" w:rsidTr="006F22ED">
        <w:tc>
          <w:tcPr>
            <w:tcW w:w="959" w:type="dxa"/>
          </w:tcPr>
          <w:p w14:paraId="747E881B"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3.</w:t>
            </w:r>
          </w:p>
        </w:tc>
        <w:tc>
          <w:tcPr>
            <w:tcW w:w="2693" w:type="dxa"/>
          </w:tcPr>
          <w:p w14:paraId="353879DB" w14:textId="77777777" w:rsidR="006F22ED" w:rsidRPr="00BB289E" w:rsidRDefault="006F22ED" w:rsidP="006F22ED">
            <w:pPr>
              <w:rPr>
                <w:rFonts w:ascii="Times New Roman" w:hAnsi="Times New Roman"/>
                <w:sz w:val="22"/>
                <w:szCs w:val="22"/>
              </w:rPr>
            </w:pPr>
            <w:r w:rsidRPr="00BB289E">
              <w:rPr>
                <w:rFonts w:ascii="Times New Roman" w:hAnsi="Times New Roman"/>
                <w:sz w:val="22"/>
                <w:szCs w:val="22"/>
              </w:rPr>
              <w:t xml:space="preserve">Основание </w:t>
            </w:r>
          </w:p>
        </w:tc>
        <w:tc>
          <w:tcPr>
            <w:tcW w:w="5954" w:type="dxa"/>
          </w:tcPr>
          <w:p w14:paraId="52A79EC0"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Приобретение дизельной </w:t>
            </w:r>
            <w:proofErr w:type="spellStart"/>
            <w:r w:rsidRPr="00BB289E">
              <w:rPr>
                <w:rFonts w:ascii="Times New Roman" w:hAnsi="Times New Roman"/>
                <w:sz w:val="22"/>
                <w:szCs w:val="22"/>
              </w:rPr>
              <w:t>блочно</w:t>
            </w:r>
            <w:proofErr w:type="spellEnd"/>
            <w:r w:rsidRPr="00BB289E">
              <w:rPr>
                <w:rFonts w:ascii="Times New Roman" w:hAnsi="Times New Roman"/>
                <w:sz w:val="22"/>
                <w:szCs w:val="22"/>
              </w:rPr>
              <w:t>-модульной котельной установленной мощностью 0,6 МВт (БМКД-0,6), изготовленной в заводских условиях согласно основным требованиям технического задания.</w:t>
            </w:r>
          </w:p>
        </w:tc>
      </w:tr>
      <w:tr w:rsidR="006F22ED" w:rsidRPr="00BB289E" w14:paraId="159A0EA3" w14:textId="77777777" w:rsidTr="006F22ED">
        <w:tc>
          <w:tcPr>
            <w:tcW w:w="959" w:type="dxa"/>
          </w:tcPr>
          <w:p w14:paraId="2CE9B15E"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4.</w:t>
            </w:r>
          </w:p>
        </w:tc>
        <w:tc>
          <w:tcPr>
            <w:tcW w:w="2693" w:type="dxa"/>
          </w:tcPr>
          <w:p w14:paraId="1C462922" w14:textId="77777777" w:rsidR="006F22ED" w:rsidRPr="00BB289E" w:rsidRDefault="006F22ED" w:rsidP="006F22ED">
            <w:pPr>
              <w:rPr>
                <w:rFonts w:ascii="Times New Roman" w:hAnsi="Times New Roman"/>
                <w:sz w:val="22"/>
                <w:szCs w:val="22"/>
              </w:rPr>
            </w:pPr>
            <w:r w:rsidRPr="00BB289E">
              <w:rPr>
                <w:rFonts w:ascii="Times New Roman" w:hAnsi="Times New Roman"/>
                <w:sz w:val="22"/>
                <w:szCs w:val="22"/>
              </w:rPr>
              <w:t>Основные технические показатели, характеристика и параметры теплоносителя</w:t>
            </w:r>
          </w:p>
        </w:tc>
        <w:tc>
          <w:tcPr>
            <w:tcW w:w="5954" w:type="dxa"/>
          </w:tcPr>
          <w:p w14:paraId="4AA4C9DA"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Режим работы котельной – отопительный сезон (≈218 суток).</w:t>
            </w:r>
          </w:p>
          <w:p w14:paraId="2EE09B7E" w14:textId="77777777" w:rsidR="006F22ED" w:rsidRPr="00BB289E" w:rsidRDefault="006F22ED" w:rsidP="006F22ED">
            <w:pPr>
              <w:spacing w:line="259" w:lineRule="auto"/>
              <w:contextualSpacing/>
              <w:rPr>
                <w:rFonts w:ascii="Times New Roman" w:hAnsi="Times New Roman"/>
                <w:sz w:val="22"/>
                <w:szCs w:val="22"/>
              </w:rPr>
            </w:pPr>
            <w:r w:rsidRPr="00BB289E">
              <w:rPr>
                <w:rFonts w:ascii="Times New Roman" w:hAnsi="Times New Roman"/>
                <w:sz w:val="22"/>
                <w:szCs w:val="22"/>
              </w:rPr>
              <w:t>Теплоноситель – вода.</w:t>
            </w:r>
          </w:p>
          <w:p w14:paraId="79BA0ECE" w14:textId="77777777" w:rsidR="006F22ED" w:rsidRPr="00BB289E" w:rsidRDefault="006F22ED" w:rsidP="006F22ED">
            <w:pPr>
              <w:spacing w:line="259" w:lineRule="auto"/>
              <w:contextualSpacing/>
              <w:rPr>
                <w:rFonts w:ascii="Times New Roman" w:hAnsi="Times New Roman"/>
                <w:sz w:val="22"/>
                <w:szCs w:val="22"/>
              </w:rPr>
            </w:pPr>
            <w:r w:rsidRPr="00BB289E">
              <w:rPr>
                <w:rFonts w:ascii="Times New Roman" w:hAnsi="Times New Roman"/>
                <w:sz w:val="22"/>
                <w:szCs w:val="22"/>
              </w:rPr>
              <w:t xml:space="preserve">Категория надёжности по электроснабжению – </w:t>
            </w:r>
            <w:r w:rsidRPr="00BB289E">
              <w:rPr>
                <w:rFonts w:ascii="Times New Roman" w:hAnsi="Times New Roman"/>
                <w:sz w:val="22"/>
                <w:szCs w:val="22"/>
                <w:lang w:val="en-US"/>
              </w:rPr>
              <w:t>III</w:t>
            </w:r>
            <w:r w:rsidRPr="00BB289E">
              <w:rPr>
                <w:rFonts w:ascii="Times New Roman" w:hAnsi="Times New Roman"/>
                <w:sz w:val="22"/>
                <w:szCs w:val="22"/>
              </w:rPr>
              <w:t>.</w:t>
            </w:r>
          </w:p>
          <w:p w14:paraId="71D6F376" w14:textId="77777777" w:rsidR="006F22ED" w:rsidRPr="00BB289E" w:rsidRDefault="006F22ED" w:rsidP="006F22ED">
            <w:pPr>
              <w:spacing w:line="259" w:lineRule="auto"/>
              <w:contextualSpacing/>
              <w:rPr>
                <w:rFonts w:ascii="Times New Roman" w:hAnsi="Times New Roman"/>
                <w:sz w:val="22"/>
                <w:szCs w:val="22"/>
              </w:rPr>
            </w:pPr>
            <w:r w:rsidRPr="00BB289E">
              <w:rPr>
                <w:rFonts w:ascii="Times New Roman" w:hAnsi="Times New Roman"/>
                <w:sz w:val="22"/>
                <w:szCs w:val="22"/>
              </w:rPr>
              <w:t xml:space="preserve">Категория надёжности по теплоснабжению – </w:t>
            </w:r>
            <w:r w:rsidRPr="00BB289E">
              <w:rPr>
                <w:rFonts w:ascii="Times New Roman" w:hAnsi="Times New Roman"/>
                <w:sz w:val="22"/>
                <w:szCs w:val="22"/>
                <w:lang w:val="en-US"/>
              </w:rPr>
              <w:t>II</w:t>
            </w:r>
            <w:r w:rsidRPr="00BB289E">
              <w:rPr>
                <w:rFonts w:ascii="Times New Roman" w:hAnsi="Times New Roman"/>
                <w:sz w:val="22"/>
                <w:szCs w:val="22"/>
              </w:rPr>
              <w:t>.</w:t>
            </w:r>
          </w:p>
          <w:p w14:paraId="5E46F505" w14:textId="77777777" w:rsidR="006F22ED" w:rsidRPr="00BB289E" w:rsidRDefault="006F22ED" w:rsidP="006F22ED">
            <w:pPr>
              <w:spacing w:line="259" w:lineRule="auto"/>
              <w:contextualSpacing/>
              <w:rPr>
                <w:rFonts w:ascii="Times New Roman" w:hAnsi="Times New Roman"/>
                <w:sz w:val="22"/>
                <w:szCs w:val="22"/>
              </w:rPr>
            </w:pPr>
            <w:r w:rsidRPr="00BB289E">
              <w:rPr>
                <w:rFonts w:ascii="Times New Roman" w:hAnsi="Times New Roman"/>
                <w:sz w:val="22"/>
                <w:szCs w:val="22"/>
              </w:rPr>
              <w:t xml:space="preserve">Уровень ответственности здания (сооружения) – </w:t>
            </w:r>
            <w:r w:rsidRPr="00BB289E">
              <w:rPr>
                <w:rFonts w:ascii="Times New Roman" w:hAnsi="Times New Roman"/>
                <w:sz w:val="22"/>
                <w:szCs w:val="22"/>
                <w:lang w:val="en-US"/>
              </w:rPr>
              <w:t>III</w:t>
            </w:r>
            <w:r w:rsidRPr="00BB289E">
              <w:rPr>
                <w:rFonts w:ascii="Times New Roman" w:hAnsi="Times New Roman"/>
                <w:sz w:val="22"/>
                <w:szCs w:val="22"/>
              </w:rPr>
              <w:t>.</w:t>
            </w:r>
          </w:p>
          <w:p w14:paraId="6332A418"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Система теплоснабжения – 2-х трубная, открытого типа.</w:t>
            </w:r>
          </w:p>
          <w:p w14:paraId="28CE2069"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Количество, этажность и удалённость подключённых к системе теплоснабжения зданий:</w:t>
            </w:r>
          </w:p>
          <w:p w14:paraId="06BE2102"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один девятиэтажный МКД;</w:t>
            </w:r>
          </w:p>
          <w:p w14:paraId="4704FA6E"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- 1 детский дом;</w:t>
            </w:r>
          </w:p>
          <w:p w14:paraId="25082A59"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 расстояние до </w:t>
            </w:r>
            <w:proofErr w:type="gramStart"/>
            <w:r w:rsidRPr="00BB289E">
              <w:rPr>
                <w:rFonts w:ascii="Times New Roman" w:hAnsi="Times New Roman"/>
                <w:sz w:val="22"/>
                <w:szCs w:val="22"/>
              </w:rPr>
              <w:t>ближайшего</w:t>
            </w:r>
            <w:proofErr w:type="gramEnd"/>
            <w:r w:rsidRPr="00BB289E">
              <w:rPr>
                <w:rFonts w:ascii="Times New Roman" w:hAnsi="Times New Roman"/>
                <w:sz w:val="22"/>
                <w:szCs w:val="22"/>
              </w:rPr>
              <w:t xml:space="preserve"> МКД – 60 </w:t>
            </w:r>
            <w:proofErr w:type="spellStart"/>
            <w:r w:rsidRPr="00BB289E">
              <w:rPr>
                <w:rFonts w:ascii="Times New Roman" w:hAnsi="Times New Roman"/>
                <w:sz w:val="22"/>
                <w:szCs w:val="22"/>
              </w:rPr>
              <w:t>пог</w:t>
            </w:r>
            <w:proofErr w:type="spellEnd"/>
            <w:r w:rsidRPr="00BB289E">
              <w:rPr>
                <w:rFonts w:ascii="Times New Roman" w:hAnsi="Times New Roman"/>
                <w:sz w:val="22"/>
                <w:szCs w:val="22"/>
              </w:rPr>
              <w:t>. м.;</w:t>
            </w:r>
          </w:p>
          <w:p w14:paraId="454D70BF"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                      до самого удалённого – 100 </w:t>
            </w:r>
            <w:proofErr w:type="spellStart"/>
            <w:r w:rsidRPr="00BB289E">
              <w:rPr>
                <w:rFonts w:ascii="Times New Roman" w:hAnsi="Times New Roman"/>
                <w:sz w:val="22"/>
                <w:szCs w:val="22"/>
              </w:rPr>
              <w:t>пог</w:t>
            </w:r>
            <w:proofErr w:type="spellEnd"/>
            <w:r w:rsidRPr="00BB289E">
              <w:rPr>
                <w:rFonts w:ascii="Times New Roman" w:hAnsi="Times New Roman"/>
                <w:sz w:val="22"/>
                <w:szCs w:val="22"/>
              </w:rPr>
              <w:t>. м.</w:t>
            </w:r>
          </w:p>
          <w:p w14:paraId="46EB361D"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Общая протяжённость наружных тепловых сетей в 2-х трубном исполнении </w:t>
            </w:r>
            <w:proofErr w:type="gramStart"/>
            <w:r w:rsidRPr="00BB289E">
              <w:rPr>
                <w:rFonts w:ascii="Times New Roman" w:hAnsi="Times New Roman"/>
                <w:sz w:val="22"/>
                <w:szCs w:val="22"/>
                <w:lang w:val="en-US"/>
              </w:rPr>
              <w:t>L</w:t>
            </w:r>
            <w:proofErr w:type="gramEnd"/>
            <w:r w:rsidRPr="00BB289E">
              <w:rPr>
                <w:rFonts w:ascii="Times New Roman" w:hAnsi="Times New Roman"/>
                <w:sz w:val="22"/>
                <w:szCs w:val="22"/>
                <w:vertAlign w:val="subscript"/>
              </w:rPr>
              <w:t>общ</w:t>
            </w:r>
            <w:r w:rsidRPr="00BB289E">
              <w:rPr>
                <w:rFonts w:ascii="Times New Roman" w:hAnsi="Times New Roman"/>
                <w:sz w:val="22"/>
                <w:szCs w:val="22"/>
              </w:rPr>
              <w:t xml:space="preserve"> = 229 </w:t>
            </w:r>
            <w:proofErr w:type="spellStart"/>
            <w:r w:rsidRPr="00BB289E">
              <w:rPr>
                <w:rFonts w:ascii="Times New Roman" w:hAnsi="Times New Roman"/>
                <w:sz w:val="22"/>
                <w:szCs w:val="22"/>
              </w:rPr>
              <w:t>пог.м</w:t>
            </w:r>
            <w:proofErr w:type="spellEnd"/>
            <w:r w:rsidRPr="00BB289E">
              <w:rPr>
                <w:rFonts w:ascii="Times New Roman" w:hAnsi="Times New Roman"/>
                <w:sz w:val="22"/>
                <w:szCs w:val="22"/>
              </w:rPr>
              <w:t xml:space="preserve">. </w:t>
            </w:r>
          </w:p>
          <w:p w14:paraId="4887D17F"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Схема присоединения котельной к сетям теплоснабжения – двухтрубная с зависимым присоединением тепловой сети. </w:t>
            </w:r>
          </w:p>
          <w:p w14:paraId="1D7CE29C"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Установленная тепловая мощность БМК – 600 кВт, в том числе:</w:t>
            </w:r>
          </w:p>
          <w:p w14:paraId="5B0E3C9C"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подключённая нагрузка на отопление с учётом потерь в сетях – 507 кВт;</w:t>
            </w:r>
          </w:p>
          <w:p w14:paraId="4C380084"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-собственные нужды котельной – определить при разработке котельной.</w:t>
            </w:r>
          </w:p>
          <w:p w14:paraId="1B78AB9C"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Параметры теплоносителя:</w:t>
            </w:r>
          </w:p>
          <w:p w14:paraId="7F5C4979"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-котловой контур: + 105</w:t>
            </w:r>
            <w:r w:rsidRPr="00BB289E">
              <w:rPr>
                <w:rFonts w:ascii="Times New Roman" w:hAnsi="Times New Roman"/>
                <w:sz w:val="22"/>
                <w:szCs w:val="22"/>
                <w:vertAlign w:val="superscript"/>
              </w:rPr>
              <w:t>о</w:t>
            </w:r>
            <w:r w:rsidRPr="00BB289E">
              <w:rPr>
                <w:rFonts w:ascii="Times New Roman" w:hAnsi="Times New Roman"/>
                <w:sz w:val="22"/>
                <w:szCs w:val="22"/>
              </w:rPr>
              <w:t xml:space="preserve">С / +80 </w:t>
            </w:r>
            <w:proofErr w:type="spellStart"/>
            <w:r w:rsidRPr="00BB289E">
              <w:rPr>
                <w:rFonts w:ascii="Times New Roman" w:hAnsi="Times New Roman"/>
                <w:sz w:val="22"/>
                <w:szCs w:val="22"/>
                <w:vertAlign w:val="superscript"/>
              </w:rPr>
              <w:t>о</w:t>
            </w:r>
            <w:r w:rsidRPr="00BB289E">
              <w:rPr>
                <w:rFonts w:ascii="Times New Roman" w:hAnsi="Times New Roman"/>
                <w:sz w:val="22"/>
                <w:szCs w:val="22"/>
              </w:rPr>
              <w:t>С</w:t>
            </w:r>
            <w:proofErr w:type="spellEnd"/>
            <w:r w:rsidRPr="00BB289E">
              <w:rPr>
                <w:rFonts w:ascii="Times New Roman" w:hAnsi="Times New Roman"/>
                <w:sz w:val="22"/>
                <w:szCs w:val="22"/>
              </w:rPr>
              <w:t>;</w:t>
            </w:r>
          </w:p>
          <w:p w14:paraId="127BA3F1"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-сетевой контур системы отопления: + 95</w:t>
            </w:r>
            <w:r w:rsidRPr="00BB289E">
              <w:rPr>
                <w:rFonts w:ascii="Times New Roman" w:hAnsi="Times New Roman"/>
                <w:sz w:val="22"/>
                <w:szCs w:val="22"/>
                <w:vertAlign w:val="superscript"/>
              </w:rPr>
              <w:t>о</w:t>
            </w:r>
            <w:r w:rsidRPr="00BB289E">
              <w:rPr>
                <w:rFonts w:ascii="Times New Roman" w:hAnsi="Times New Roman"/>
                <w:sz w:val="22"/>
                <w:szCs w:val="22"/>
              </w:rPr>
              <w:t xml:space="preserve">С/ +70 </w:t>
            </w:r>
            <w:proofErr w:type="spellStart"/>
            <w:r w:rsidRPr="00BB289E">
              <w:rPr>
                <w:rFonts w:ascii="Times New Roman" w:hAnsi="Times New Roman"/>
                <w:sz w:val="22"/>
                <w:szCs w:val="22"/>
                <w:vertAlign w:val="superscript"/>
              </w:rPr>
              <w:t>о</w:t>
            </w:r>
            <w:r w:rsidRPr="00BB289E">
              <w:rPr>
                <w:rFonts w:ascii="Times New Roman" w:hAnsi="Times New Roman"/>
                <w:sz w:val="22"/>
                <w:szCs w:val="22"/>
              </w:rPr>
              <w:t>С</w:t>
            </w:r>
            <w:proofErr w:type="spellEnd"/>
            <w:r w:rsidRPr="00BB289E">
              <w:rPr>
                <w:rFonts w:ascii="Times New Roman" w:hAnsi="Times New Roman"/>
                <w:sz w:val="22"/>
                <w:szCs w:val="22"/>
              </w:rPr>
              <w:t>;</w:t>
            </w:r>
          </w:p>
          <w:p w14:paraId="2C4D0721"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При проектировании предусмотреть качественное регулирование отпуска тепловой энергии.</w:t>
            </w:r>
          </w:p>
          <w:p w14:paraId="221747C5" w14:textId="77777777" w:rsidR="006F22ED" w:rsidRPr="00BB289E" w:rsidRDefault="006F22ED" w:rsidP="006F22ED">
            <w:pPr>
              <w:jc w:val="both"/>
              <w:rPr>
                <w:rFonts w:ascii="Times New Roman" w:eastAsia="Times New Roman" w:hAnsi="Times New Roman"/>
                <w:sz w:val="22"/>
                <w:szCs w:val="22"/>
              </w:rPr>
            </w:pPr>
            <w:r w:rsidRPr="00BB289E">
              <w:rPr>
                <w:rFonts w:ascii="Times New Roman" w:eastAsia="Times New Roman" w:hAnsi="Times New Roman"/>
                <w:sz w:val="22"/>
                <w:szCs w:val="22"/>
              </w:rPr>
              <w:t>Гарантированный напор холодной воды 0,5 кгс/см</w:t>
            </w:r>
            <w:proofErr w:type="gramStart"/>
            <w:r w:rsidRPr="00BB289E">
              <w:rPr>
                <w:rFonts w:ascii="Times New Roman" w:eastAsia="Times New Roman" w:hAnsi="Times New Roman"/>
                <w:sz w:val="22"/>
                <w:szCs w:val="22"/>
                <w:vertAlign w:val="superscript"/>
              </w:rPr>
              <w:t>2</w:t>
            </w:r>
            <w:proofErr w:type="gramEnd"/>
            <w:r w:rsidRPr="00BB289E">
              <w:rPr>
                <w:rFonts w:ascii="Times New Roman" w:eastAsia="Times New Roman" w:hAnsi="Times New Roman"/>
                <w:sz w:val="22"/>
                <w:szCs w:val="22"/>
              </w:rPr>
              <w:t>.</w:t>
            </w:r>
          </w:p>
          <w:p w14:paraId="72290EAE" w14:textId="77777777" w:rsidR="006F22ED" w:rsidRPr="00BB289E" w:rsidRDefault="006F22ED" w:rsidP="006F22ED">
            <w:pPr>
              <w:jc w:val="both"/>
              <w:rPr>
                <w:rFonts w:ascii="Times New Roman" w:eastAsia="Times New Roman" w:hAnsi="Times New Roman"/>
                <w:sz w:val="22"/>
                <w:szCs w:val="22"/>
              </w:rPr>
            </w:pPr>
            <w:r w:rsidRPr="00BB289E">
              <w:rPr>
                <w:rFonts w:ascii="Times New Roman" w:eastAsia="Times New Roman" w:hAnsi="Times New Roman"/>
                <w:sz w:val="22"/>
                <w:szCs w:val="22"/>
              </w:rPr>
              <w:t>Давление теплоносителя на выходе из источника теплоснабжения:</w:t>
            </w:r>
          </w:p>
          <w:p w14:paraId="2C25194E" w14:textId="77777777" w:rsidR="006F22ED" w:rsidRPr="00BB289E" w:rsidRDefault="006F22ED" w:rsidP="006F22ED">
            <w:pPr>
              <w:jc w:val="both"/>
              <w:rPr>
                <w:rFonts w:ascii="Times New Roman" w:eastAsia="Times New Roman" w:hAnsi="Times New Roman"/>
                <w:sz w:val="22"/>
                <w:szCs w:val="22"/>
              </w:rPr>
            </w:pPr>
            <w:r w:rsidRPr="00BB289E">
              <w:rPr>
                <w:rFonts w:ascii="Times New Roman" w:eastAsia="Times New Roman" w:hAnsi="Times New Roman"/>
                <w:sz w:val="22"/>
                <w:szCs w:val="22"/>
              </w:rPr>
              <w:t>- в прямом трубопроводе Т</w:t>
            </w:r>
            <w:proofErr w:type="gramStart"/>
            <w:r w:rsidRPr="00BB289E">
              <w:rPr>
                <w:rFonts w:ascii="Times New Roman" w:eastAsia="Times New Roman" w:hAnsi="Times New Roman"/>
                <w:sz w:val="22"/>
                <w:szCs w:val="22"/>
                <w:vertAlign w:val="subscript"/>
              </w:rPr>
              <w:t>1</w:t>
            </w:r>
            <w:proofErr w:type="gramEnd"/>
            <w:r w:rsidRPr="00BB289E">
              <w:rPr>
                <w:rFonts w:ascii="Times New Roman" w:eastAsia="Times New Roman" w:hAnsi="Times New Roman"/>
                <w:sz w:val="22"/>
                <w:szCs w:val="22"/>
              </w:rPr>
              <w:t xml:space="preserve"> = 4 кгс/см</w:t>
            </w:r>
            <w:r w:rsidRPr="00BB289E">
              <w:rPr>
                <w:rFonts w:ascii="Times New Roman" w:eastAsia="Times New Roman" w:hAnsi="Times New Roman"/>
                <w:sz w:val="22"/>
                <w:szCs w:val="22"/>
                <w:vertAlign w:val="superscript"/>
              </w:rPr>
              <w:t>2</w:t>
            </w:r>
            <w:r w:rsidRPr="00BB289E">
              <w:rPr>
                <w:rFonts w:ascii="Times New Roman" w:eastAsia="Times New Roman" w:hAnsi="Times New Roman"/>
                <w:sz w:val="22"/>
                <w:szCs w:val="22"/>
              </w:rPr>
              <w:t>;</w:t>
            </w:r>
          </w:p>
          <w:p w14:paraId="264894FD" w14:textId="77777777" w:rsidR="006F22ED" w:rsidRPr="00BB289E" w:rsidRDefault="006F22ED" w:rsidP="006F22ED">
            <w:pPr>
              <w:rPr>
                <w:rFonts w:ascii="Times New Roman" w:hAnsi="Times New Roman"/>
                <w:sz w:val="22"/>
                <w:szCs w:val="22"/>
              </w:rPr>
            </w:pPr>
            <w:r w:rsidRPr="00BB289E">
              <w:rPr>
                <w:rFonts w:ascii="Times New Roman" w:hAnsi="Times New Roman"/>
                <w:sz w:val="22"/>
                <w:szCs w:val="22"/>
              </w:rPr>
              <w:t>- в обратном трубопроводе Т</w:t>
            </w:r>
            <w:proofErr w:type="gramStart"/>
            <w:r w:rsidRPr="00BB289E">
              <w:rPr>
                <w:rFonts w:ascii="Times New Roman" w:hAnsi="Times New Roman"/>
                <w:sz w:val="22"/>
                <w:szCs w:val="22"/>
                <w:vertAlign w:val="subscript"/>
              </w:rPr>
              <w:t>2</w:t>
            </w:r>
            <w:proofErr w:type="gramEnd"/>
            <w:r w:rsidRPr="00BB289E">
              <w:rPr>
                <w:rFonts w:ascii="Times New Roman" w:hAnsi="Times New Roman"/>
                <w:sz w:val="22"/>
                <w:szCs w:val="22"/>
              </w:rPr>
              <w:t xml:space="preserve"> = 2 кгс/см</w:t>
            </w:r>
            <w:r w:rsidRPr="00BB289E">
              <w:rPr>
                <w:rFonts w:ascii="Times New Roman" w:hAnsi="Times New Roman"/>
                <w:sz w:val="22"/>
                <w:szCs w:val="22"/>
                <w:vertAlign w:val="superscript"/>
              </w:rPr>
              <w:t>2</w:t>
            </w:r>
            <w:r w:rsidRPr="00BB289E">
              <w:rPr>
                <w:rFonts w:ascii="Times New Roman" w:hAnsi="Times New Roman"/>
                <w:sz w:val="22"/>
                <w:szCs w:val="22"/>
              </w:rPr>
              <w:t>.</w:t>
            </w:r>
          </w:p>
          <w:p w14:paraId="4988649C" w14:textId="77777777" w:rsidR="006F22ED" w:rsidRPr="00BB289E" w:rsidRDefault="006F22ED" w:rsidP="006F22ED">
            <w:pPr>
              <w:rPr>
                <w:rFonts w:ascii="Times New Roman" w:hAnsi="Times New Roman"/>
                <w:sz w:val="22"/>
                <w:szCs w:val="22"/>
              </w:rPr>
            </w:pPr>
            <w:r w:rsidRPr="00BB289E">
              <w:rPr>
                <w:rFonts w:ascii="Times New Roman" w:hAnsi="Times New Roman"/>
                <w:sz w:val="22"/>
                <w:szCs w:val="22"/>
              </w:rPr>
              <w:t>Присоединительные диаметры:</w:t>
            </w:r>
          </w:p>
          <w:p w14:paraId="10887F14" w14:textId="77777777" w:rsidR="006F22ED" w:rsidRPr="00BB289E" w:rsidRDefault="006F22ED" w:rsidP="006F22ED">
            <w:pPr>
              <w:rPr>
                <w:rFonts w:ascii="Times New Roman" w:hAnsi="Times New Roman"/>
                <w:sz w:val="22"/>
                <w:szCs w:val="22"/>
              </w:rPr>
            </w:pPr>
            <w:r w:rsidRPr="00BB289E">
              <w:rPr>
                <w:rFonts w:ascii="Times New Roman" w:hAnsi="Times New Roman"/>
                <w:sz w:val="22"/>
                <w:szCs w:val="22"/>
              </w:rPr>
              <w:t>1. тепловой сети:</w:t>
            </w:r>
          </w:p>
          <w:p w14:paraId="5F7FE3E7" w14:textId="77777777" w:rsidR="006F22ED" w:rsidRPr="00BB289E" w:rsidRDefault="006F22ED" w:rsidP="006F22ED">
            <w:pPr>
              <w:rPr>
                <w:rFonts w:ascii="Times New Roman" w:hAnsi="Times New Roman"/>
                <w:sz w:val="22"/>
                <w:szCs w:val="22"/>
              </w:rPr>
            </w:pPr>
            <w:r w:rsidRPr="00BB289E">
              <w:rPr>
                <w:rFonts w:ascii="Times New Roman" w:hAnsi="Times New Roman"/>
                <w:sz w:val="22"/>
                <w:szCs w:val="22"/>
              </w:rPr>
              <w:t>Т</w:t>
            </w:r>
            <w:proofErr w:type="gramStart"/>
            <w:r w:rsidRPr="00BB289E">
              <w:rPr>
                <w:rFonts w:ascii="Times New Roman" w:hAnsi="Times New Roman"/>
                <w:sz w:val="22"/>
                <w:szCs w:val="22"/>
                <w:vertAlign w:val="subscript"/>
              </w:rPr>
              <w:t>1</w:t>
            </w:r>
            <w:proofErr w:type="gramEnd"/>
            <w:r w:rsidRPr="00BB289E">
              <w:rPr>
                <w:rFonts w:ascii="Times New Roman" w:hAnsi="Times New Roman"/>
                <w:sz w:val="22"/>
                <w:szCs w:val="22"/>
              </w:rPr>
              <w:t xml:space="preserve"> – Ду100;</w:t>
            </w:r>
          </w:p>
          <w:p w14:paraId="4856F341" w14:textId="77777777" w:rsidR="006F22ED" w:rsidRPr="00BB289E" w:rsidRDefault="006F22ED" w:rsidP="006F22ED">
            <w:pPr>
              <w:rPr>
                <w:rFonts w:ascii="Times New Roman" w:hAnsi="Times New Roman"/>
                <w:sz w:val="22"/>
                <w:szCs w:val="22"/>
              </w:rPr>
            </w:pPr>
            <w:r w:rsidRPr="00BB289E">
              <w:rPr>
                <w:rFonts w:ascii="Times New Roman" w:hAnsi="Times New Roman"/>
                <w:sz w:val="22"/>
                <w:szCs w:val="22"/>
              </w:rPr>
              <w:t>Т</w:t>
            </w:r>
            <w:proofErr w:type="gramStart"/>
            <w:r w:rsidRPr="00BB289E">
              <w:rPr>
                <w:rFonts w:ascii="Times New Roman" w:hAnsi="Times New Roman"/>
                <w:sz w:val="22"/>
                <w:szCs w:val="22"/>
                <w:vertAlign w:val="subscript"/>
              </w:rPr>
              <w:t>2</w:t>
            </w:r>
            <w:proofErr w:type="gramEnd"/>
            <w:r w:rsidRPr="00BB289E">
              <w:rPr>
                <w:rFonts w:ascii="Times New Roman" w:hAnsi="Times New Roman"/>
                <w:sz w:val="22"/>
                <w:szCs w:val="22"/>
              </w:rPr>
              <w:t xml:space="preserve"> – Ду100.</w:t>
            </w:r>
          </w:p>
          <w:p w14:paraId="4ABED263" w14:textId="77777777" w:rsidR="006F22ED" w:rsidRPr="00BB289E" w:rsidRDefault="006F22ED" w:rsidP="006F22ED">
            <w:pPr>
              <w:rPr>
                <w:rFonts w:ascii="Times New Roman" w:hAnsi="Times New Roman"/>
                <w:sz w:val="22"/>
                <w:szCs w:val="22"/>
              </w:rPr>
            </w:pPr>
            <w:r w:rsidRPr="00BB289E">
              <w:rPr>
                <w:rFonts w:ascii="Times New Roman" w:hAnsi="Times New Roman"/>
                <w:sz w:val="22"/>
                <w:szCs w:val="22"/>
              </w:rPr>
              <w:t>2. водопроводной сети – Ду50.</w:t>
            </w:r>
          </w:p>
        </w:tc>
      </w:tr>
      <w:tr w:rsidR="006F22ED" w:rsidRPr="00BB289E" w14:paraId="1E078053" w14:textId="77777777" w:rsidTr="006F22ED">
        <w:tc>
          <w:tcPr>
            <w:tcW w:w="959" w:type="dxa"/>
          </w:tcPr>
          <w:p w14:paraId="5230418E"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5.</w:t>
            </w:r>
          </w:p>
        </w:tc>
        <w:tc>
          <w:tcPr>
            <w:tcW w:w="2693" w:type="dxa"/>
          </w:tcPr>
          <w:p w14:paraId="204FC339"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Состав основного оборудования</w:t>
            </w:r>
          </w:p>
          <w:p w14:paraId="2F0124FE" w14:textId="77777777" w:rsidR="006F22ED" w:rsidRPr="00BB289E" w:rsidRDefault="006F22ED" w:rsidP="006F22ED">
            <w:pPr>
              <w:jc w:val="both"/>
              <w:rPr>
                <w:rFonts w:ascii="Times New Roman" w:hAnsi="Times New Roman"/>
                <w:sz w:val="22"/>
                <w:szCs w:val="22"/>
              </w:rPr>
            </w:pPr>
          </w:p>
        </w:tc>
        <w:tc>
          <w:tcPr>
            <w:tcW w:w="5954" w:type="dxa"/>
          </w:tcPr>
          <w:p w14:paraId="59F50275"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Водогрейный котёл – 2 шт., мощностью по 0,3 МВт каждый;</w:t>
            </w:r>
          </w:p>
          <w:p w14:paraId="276C28B5"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Горелка на дизельном топливе – 2 шт.;</w:t>
            </w:r>
          </w:p>
          <w:p w14:paraId="7B62784C"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Насос циркуляционный системы отопления с частотным регулированием – 2 шт. (подбор насосов осуществить при разработке РД и согласовать с Заказчиком);</w:t>
            </w:r>
          </w:p>
          <w:p w14:paraId="0BAE05EE"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Насос рециркуляции на каждом котле – 2 шт. (подбор насосов осуществить при разработке РД и согласовать с Заказчиком);</w:t>
            </w:r>
          </w:p>
          <w:p w14:paraId="2E263AC7"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Бак расширительный с арматурой на каждый котёл – 2 шт. (объём баков определить при разработке РД и согласовать с Заказчиком);</w:t>
            </w:r>
          </w:p>
          <w:p w14:paraId="0BA9AA6E"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Система дозирования реагента в составе:</w:t>
            </w:r>
          </w:p>
          <w:p w14:paraId="06FBF20A"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 насос дозатор компании </w:t>
            </w:r>
            <w:proofErr w:type="spellStart"/>
            <w:r w:rsidRPr="00BB289E">
              <w:rPr>
                <w:rFonts w:ascii="Times New Roman" w:hAnsi="Times New Roman"/>
                <w:sz w:val="22"/>
                <w:szCs w:val="22"/>
              </w:rPr>
              <w:t>Seko</w:t>
            </w:r>
            <w:proofErr w:type="spellEnd"/>
            <w:r w:rsidRPr="00BB289E">
              <w:rPr>
                <w:rFonts w:ascii="Times New Roman" w:hAnsi="Times New Roman"/>
                <w:sz w:val="22"/>
                <w:szCs w:val="22"/>
              </w:rPr>
              <w:t xml:space="preserve"> </w:t>
            </w:r>
            <w:proofErr w:type="spellStart"/>
            <w:r w:rsidRPr="00BB289E">
              <w:rPr>
                <w:rFonts w:ascii="Times New Roman" w:hAnsi="Times New Roman"/>
                <w:sz w:val="22"/>
                <w:szCs w:val="22"/>
              </w:rPr>
              <w:t>Tekna</w:t>
            </w:r>
            <w:proofErr w:type="spellEnd"/>
            <w:r w:rsidRPr="00BB289E">
              <w:rPr>
                <w:rFonts w:ascii="Times New Roman" w:hAnsi="Times New Roman"/>
                <w:sz w:val="22"/>
                <w:szCs w:val="22"/>
              </w:rPr>
              <w:t xml:space="preserve"> EVO 603 APG с датчиком нижнего уровня реагента в дозировочной ёмкости;</w:t>
            </w:r>
          </w:p>
          <w:p w14:paraId="0A812654"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 ёмкость для реагента под установку дозирующего насоса (объем емкости 100 л со сливом ДК 103 </w:t>
            </w:r>
            <w:proofErr w:type="gramStart"/>
            <w:r w:rsidRPr="00BB289E">
              <w:rPr>
                <w:rFonts w:ascii="Times New Roman" w:hAnsi="Times New Roman"/>
                <w:sz w:val="22"/>
                <w:szCs w:val="22"/>
              </w:rPr>
              <w:t>КЗ</w:t>
            </w:r>
            <w:proofErr w:type="gramEnd"/>
            <w:r w:rsidRPr="00BB289E">
              <w:rPr>
                <w:rFonts w:ascii="Times New Roman" w:hAnsi="Times New Roman"/>
                <w:sz w:val="22"/>
                <w:szCs w:val="22"/>
              </w:rPr>
              <w:t>);</w:t>
            </w:r>
          </w:p>
          <w:p w14:paraId="17A81CF0"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 реагент – </w:t>
            </w:r>
            <w:proofErr w:type="spellStart"/>
            <w:r w:rsidRPr="00BB289E">
              <w:rPr>
                <w:rFonts w:ascii="Times New Roman" w:hAnsi="Times New Roman"/>
                <w:sz w:val="22"/>
                <w:szCs w:val="22"/>
              </w:rPr>
              <w:t>Аминат</w:t>
            </w:r>
            <w:proofErr w:type="spellEnd"/>
            <w:proofErr w:type="gramStart"/>
            <w:r w:rsidRPr="00BB289E">
              <w:rPr>
                <w:rFonts w:ascii="Times New Roman" w:hAnsi="Times New Roman"/>
                <w:sz w:val="22"/>
                <w:szCs w:val="22"/>
              </w:rPr>
              <w:t xml:space="preserve"> </w:t>
            </w:r>
            <w:proofErr w:type="spellStart"/>
            <w:r w:rsidRPr="00BB289E">
              <w:rPr>
                <w:rFonts w:ascii="Times New Roman" w:hAnsi="Times New Roman"/>
                <w:sz w:val="22"/>
                <w:szCs w:val="22"/>
              </w:rPr>
              <w:t>К</w:t>
            </w:r>
            <w:proofErr w:type="gramEnd"/>
            <w:r w:rsidRPr="00BB289E">
              <w:rPr>
                <w:rFonts w:ascii="Times New Roman" w:hAnsi="Times New Roman"/>
                <w:sz w:val="22"/>
                <w:szCs w:val="22"/>
              </w:rPr>
              <w:t>в</w:t>
            </w:r>
            <w:proofErr w:type="spellEnd"/>
            <w:r w:rsidRPr="00BB289E">
              <w:rPr>
                <w:rFonts w:ascii="Times New Roman" w:hAnsi="Times New Roman"/>
                <w:sz w:val="22"/>
                <w:szCs w:val="22"/>
              </w:rPr>
              <w:t xml:space="preserve"> – 1 комп.;</w:t>
            </w:r>
          </w:p>
          <w:p w14:paraId="276AF469"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импульсный расходомер с техническими характеристиками 1 импульс / 10 литров.</w:t>
            </w:r>
          </w:p>
          <w:p w14:paraId="4D2F3616"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Диаметр расходомера должен соответствовать диаметру трубопровода, на который монтируется.</w:t>
            </w:r>
          </w:p>
          <w:p w14:paraId="273AD0F2"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Подключение дозирования должно осуществляется на трубопровод исходной воды после импульсного расходомера, с обязательным устройством </w:t>
            </w:r>
            <w:proofErr w:type="spellStart"/>
            <w:r w:rsidRPr="00BB289E">
              <w:rPr>
                <w:rFonts w:ascii="Times New Roman" w:hAnsi="Times New Roman"/>
                <w:sz w:val="22"/>
                <w:szCs w:val="22"/>
              </w:rPr>
              <w:t>байпасной</w:t>
            </w:r>
            <w:proofErr w:type="spellEnd"/>
            <w:r w:rsidRPr="00BB289E">
              <w:rPr>
                <w:rFonts w:ascii="Times New Roman" w:hAnsi="Times New Roman"/>
                <w:sz w:val="22"/>
                <w:szCs w:val="22"/>
              </w:rPr>
              <w:t xml:space="preserve"> линии в комплекте с запорной арматурой.</w:t>
            </w:r>
          </w:p>
          <w:p w14:paraId="166E9D6C"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Приборы и средства автоматизации на базе программируемых реле «ОВЕН»;</w:t>
            </w:r>
          </w:p>
          <w:p w14:paraId="2C99F2FB"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Клапан трёхходовой с электроприводом, клапана электромагнитные непрямого действия нормально закрытые, клапана </w:t>
            </w:r>
            <w:proofErr w:type="spellStart"/>
            <w:r w:rsidRPr="00BB289E">
              <w:rPr>
                <w:rFonts w:ascii="Times New Roman" w:hAnsi="Times New Roman"/>
                <w:sz w:val="22"/>
                <w:szCs w:val="22"/>
              </w:rPr>
              <w:t>соленоидные</w:t>
            </w:r>
            <w:proofErr w:type="spellEnd"/>
            <w:r w:rsidRPr="00BB289E">
              <w:rPr>
                <w:rFonts w:ascii="Times New Roman" w:hAnsi="Times New Roman"/>
                <w:sz w:val="22"/>
                <w:szCs w:val="22"/>
              </w:rPr>
              <w:t xml:space="preserve"> нормально закрытые, клапан регулирующий, обратные клапана – 1 </w:t>
            </w:r>
            <w:proofErr w:type="spellStart"/>
            <w:r w:rsidRPr="00BB289E">
              <w:rPr>
                <w:rFonts w:ascii="Times New Roman" w:hAnsi="Times New Roman"/>
                <w:sz w:val="22"/>
                <w:szCs w:val="22"/>
              </w:rPr>
              <w:t>компл</w:t>
            </w:r>
            <w:proofErr w:type="spellEnd"/>
            <w:r w:rsidRPr="00BB289E">
              <w:rPr>
                <w:rFonts w:ascii="Times New Roman" w:hAnsi="Times New Roman"/>
                <w:sz w:val="22"/>
                <w:szCs w:val="22"/>
              </w:rPr>
              <w:t>.;</w:t>
            </w:r>
          </w:p>
          <w:p w14:paraId="290B4A3F"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Клапана предохранительные на </w:t>
            </w:r>
            <w:proofErr w:type="spellStart"/>
            <w:r w:rsidRPr="00BB289E">
              <w:rPr>
                <w:rFonts w:ascii="Times New Roman" w:hAnsi="Times New Roman"/>
                <w:sz w:val="22"/>
                <w:szCs w:val="22"/>
              </w:rPr>
              <w:t>котлоагрегатах</w:t>
            </w:r>
            <w:proofErr w:type="spellEnd"/>
            <w:r w:rsidRPr="00BB289E">
              <w:rPr>
                <w:rFonts w:ascii="Times New Roman" w:hAnsi="Times New Roman"/>
                <w:sz w:val="22"/>
                <w:szCs w:val="22"/>
              </w:rPr>
              <w:t xml:space="preserve"> и тепловой сети – 1 </w:t>
            </w:r>
            <w:proofErr w:type="spellStart"/>
            <w:r w:rsidRPr="00BB289E">
              <w:rPr>
                <w:rFonts w:ascii="Times New Roman" w:hAnsi="Times New Roman"/>
                <w:sz w:val="22"/>
                <w:szCs w:val="22"/>
              </w:rPr>
              <w:t>компл</w:t>
            </w:r>
            <w:proofErr w:type="spellEnd"/>
            <w:r w:rsidRPr="00BB289E">
              <w:rPr>
                <w:rFonts w:ascii="Times New Roman" w:hAnsi="Times New Roman"/>
                <w:sz w:val="22"/>
                <w:szCs w:val="22"/>
              </w:rPr>
              <w:t>.;</w:t>
            </w:r>
          </w:p>
          <w:p w14:paraId="312C1C2B"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Показывающие манометры и термометры – 1 </w:t>
            </w:r>
            <w:proofErr w:type="spellStart"/>
            <w:r w:rsidRPr="00BB289E">
              <w:rPr>
                <w:rFonts w:ascii="Times New Roman" w:hAnsi="Times New Roman"/>
                <w:sz w:val="22"/>
                <w:szCs w:val="22"/>
              </w:rPr>
              <w:t>компл</w:t>
            </w:r>
            <w:proofErr w:type="spellEnd"/>
            <w:r w:rsidRPr="00BB289E">
              <w:rPr>
                <w:rFonts w:ascii="Times New Roman" w:hAnsi="Times New Roman"/>
                <w:sz w:val="22"/>
                <w:szCs w:val="22"/>
              </w:rPr>
              <w:t>.;</w:t>
            </w:r>
          </w:p>
          <w:p w14:paraId="044169D4"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Датчики давления, температуры, термостаты – 1 </w:t>
            </w:r>
            <w:proofErr w:type="spellStart"/>
            <w:r w:rsidRPr="00BB289E">
              <w:rPr>
                <w:rFonts w:ascii="Times New Roman" w:hAnsi="Times New Roman"/>
                <w:sz w:val="22"/>
                <w:szCs w:val="22"/>
              </w:rPr>
              <w:t>компл</w:t>
            </w:r>
            <w:proofErr w:type="spellEnd"/>
            <w:r w:rsidRPr="00BB289E">
              <w:rPr>
                <w:rFonts w:ascii="Times New Roman" w:hAnsi="Times New Roman"/>
                <w:sz w:val="22"/>
                <w:szCs w:val="22"/>
              </w:rPr>
              <w:t>.;</w:t>
            </w:r>
          </w:p>
          <w:p w14:paraId="5C859313"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Система контроля загазованности </w:t>
            </w:r>
            <w:proofErr w:type="gramStart"/>
            <w:r w:rsidRPr="00BB289E">
              <w:rPr>
                <w:rFonts w:ascii="Times New Roman" w:hAnsi="Times New Roman"/>
                <w:sz w:val="22"/>
                <w:szCs w:val="22"/>
              </w:rPr>
              <w:t>по</w:t>
            </w:r>
            <w:proofErr w:type="gramEnd"/>
            <w:r w:rsidRPr="00BB289E">
              <w:rPr>
                <w:rFonts w:ascii="Times New Roman" w:hAnsi="Times New Roman"/>
                <w:sz w:val="22"/>
                <w:szCs w:val="22"/>
              </w:rPr>
              <w:t xml:space="preserve"> СО и С</w:t>
            </w:r>
            <w:r w:rsidRPr="00BB289E">
              <w:rPr>
                <w:rFonts w:ascii="Times New Roman" w:hAnsi="Times New Roman"/>
                <w:sz w:val="22"/>
                <w:szCs w:val="22"/>
                <w:vertAlign w:val="subscript"/>
              </w:rPr>
              <w:t>6</w:t>
            </w:r>
            <w:r w:rsidRPr="00BB289E">
              <w:rPr>
                <w:rFonts w:ascii="Times New Roman" w:hAnsi="Times New Roman"/>
                <w:sz w:val="22"/>
                <w:szCs w:val="22"/>
              </w:rPr>
              <w:t>Н</w:t>
            </w:r>
            <w:r w:rsidRPr="00BB289E">
              <w:rPr>
                <w:rFonts w:ascii="Times New Roman" w:hAnsi="Times New Roman"/>
                <w:sz w:val="22"/>
                <w:szCs w:val="22"/>
                <w:vertAlign w:val="subscript"/>
              </w:rPr>
              <w:t>14</w:t>
            </w:r>
            <w:r w:rsidRPr="00BB289E">
              <w:rPr>
                <w:rFonts w:ascii="Times New Roman" w:hAnsi="Times New Roman"/>
                <w:sz w:val="22"/>
                <w:szCs w:val="22"/>
              </w:rPr>
              <w:t xml:space="preserve"> – 1 </w:t>
            </w:r>
            <w:proofErr w:type="spellStart"/>
            <w:r w:rsidRPr="00BB289E">
              <w:rPr>
                <w:rFonts w:ascii="Times New Roman" w:hAnsi="Times New Roman"/>
                <w:sz w:val="22"/>
                <w:szCs w:val="22"/>
              </w:rPr>
              <w:t>компл</w:t>
            </w:r>
            <w:proofErr w:type="spellEnd"/>
            <w:r w:rsidRPr="00BB289E">
              <w:rPr>
                <w:rFonts w:ascii="Times New Roman" w:hAnsi="Times New Roman"/>
                <w:sz w:val="22"/>
                <w:szCs w:val="22"/>
              </w:rPr>
              <w:t xml:space="preserve">.; </w:t>
            </w:r>
          </w:p>
          <w:p w14:paraId="0B682E6D"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Система отопления и вентиляции – 1 </w:t>
            </w:r>
            <w:proofErr w:type="spellStart"/>
            <w:r w:rsidRPr="00BB289E">
              <w:rPr>
                <w:rFonts w:ascii="Times New Roman" w:hAnsi="Times New Roman"/>
                <w:sz w:val="22"/>
                <w:szCs w:val="22"/>
              </w:rPr>
              <w:t>компл</w:t>
            </w:r>
            <w:proofErr w:type="spellEnd"/>
            <w:r w:rsidRPr="00BB289E">
              <w:rPr>
                <w:rFonts w:ascii="Times New Roman" w:hAnsi="Times New Roman"/>
                <w:sz w:val="22"/>
                <w:szCs w:val="22"/>
              </w:rPr>
              <w:t>.;</w:t>
            </w:r>
          </w:p>
          <w:p w14:paraId="36C9BC01"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Электросиловое оборудование, электроосвещение и автоматика – 1 </w:t>
            </w:r>
            <w:proofErr w:type="spellStart"/>
            <w:r w:rsidRPr="00BB289E">
              <w:rPr>
                <w:rFonts w:ascii="Times New Roman" w:hAnsi="Times New Roman"/>
                <w:sz w:val="22"/>
                <w:szCs w:val="22"/>
              </w:rPr>
              <w:t>компл</w:t>
            </w:r>
            <w:proofErr w:type="spellEnd"/>
            <w:r w:rsidRPr="00BB289E">
              <w:rPr>
                <w:rFonts w:ascii="Times New Roman" w:hAnsi="Times New Roman"/>
                <w:sz w:val="22"/>
                <w:szCs w:val="22"/>
              </w:rPr>
              <w:t>.;</w:t>
            </w:r>
          </w:p>
          <w:p w14:paraId="743E32E0"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Оборудование и материалы внутреннего топливоснабжения – 1 </w:t>
            </w:r>
            <w:proofErr w:type="spellStart"/>
            <w:r w:rsidRPr="00BB289E">
              <w:rPr>
                <w:rFonts w:ascii="Times New Roman" w:hAnsi="Times New Roman"/>
                <w:sz w:val="22"/>
                <w:szCs w:val="22"/>
              </w:rPr>
              <w:t>компл</w:t>
            </w:r>
            <w:proofErr w:type="spellEnd"/>
            <w:r w:rsidRPr="00BB289E">
              <w:rPr>
                <w:rFonts w:ascii="Times New Roman" w:hAnsi="Times New Roman"/>
                <w:sz w:val="22"/>
                <w:szCs w:val="22"/>
              </w:rPr>
              <w:t>.;</w:t>
            </w:r>
          </w:p>
          <w:p w14:paraId="1132A447"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Трубопроводы, теплоизоляция и крепления – 1 </w:t>
            </w:r>
            <w:proofErr w:type="spellStart"/>
            <w:r w:rsidRPr="00BB289E">
              <w:rPr>
                <w:rFonts w:ascii="Times New Roman" w:hAnsi="Times New Roman"/>
                <w:sz w:val="22"/>
                <w:szCs w:val="22"/>
              </w:rPr>
              <w:t>компл</w:t>
            </w:r>
            <w:proofErr w:type="spellEnd"/>
            <w:r w:rsidRPr="00BB289E">
              <w:rPr>
                <w:rFonts w:ascii="Times New Roman" w:hAnsi="Times New Roman"/>
                <w:sz w:val="22"/>
                <w:szCs w:val="22"/>
              </w:rPr>
              <w:t>.;</w:t>
            </w:r>
          </w:p>
          <w:p w14:paraId="5ED4F6A8"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Комплект запорной арматуры – 1 </w:t>
            </w:r>
            <w:proofErr w:type="spellStart"/>
            <w:r w:rsidRPr="00BB289E">
              <w:rPr>
                <w:rFonts w:ascii="Times New Roman" w:hAnsi="Times New Roman"/>
                <w:sz w:val="22"/>
                <w:szCs w:val="22"/>
              </w:rPr>
              <w:t>компл</w:t>
            </w:r>
            <w:proofErr w:type="spellEnd"/>
            <w:r w:rsidRPr="00BB289E">
              <w:rPr>
                <w:rFonts w:ascii="Times New Roman" w:hAnsi="Times New Roman"/>
                <w:sz w:val="22"/>
                <w:szCs w:val="22"/>
              </w:rPr>
              <w:t>.;</w:t>
            </w:r>
          </w:p>
          <w:p w14:paraId="2B077415"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Система водоотведения (дренажа) – 1 </w:t>
            </w:r>
            <w:proofErr w:type="spellStart"/>
            <w:r w:rsidRPr="00BB289E">
              <w:rPr>
                <w:rFonts w:ascii="Times New Roman" w:hAnsi="Times New Roman"/>
                <w:sz w:val="22"/>
                <w:szCs w:val="22"/>
              </w:rPr>
              <w:t>компл</w:t>
            </w:r>
            <w:proofErr w:type="spellEnd"/>
            <w:r w:rsidRPr="00BB289E">
              <w:rPr>
                <w:rFonts w:ascii="Times New Roman" w:hAnsi="Times New Roman"/>
                <w:sz w:val="22"/>
                <w:szCs w:val="22"/>
              </w:rPr>
              <w:t>.;</w:t>
            </w:r>
          </w:p>
          <w:p w14:paraId="57FD166E" w14:textId="77777777" w:rsidR="006F22ED" w:rsidRPr="00BB289E" w:rsidRDefault="006F22ED" w:rsidP="006F22ED">
            <w:pPr>
              <w:jc w:val="both"/>
              <w:rPr>
                <w:rFonts w:ascii="Times New Roman" w:hAnsi="Times New Roman"/>
                <w:sz w:val="22"/>
                <w:szCs w:val="22"/>
              </w:rPr>
            </w:pPr>
            <w:proofErr w:type="spellStart"/>
            <w:r w:rsidRPr="00BB289E">
              <w:rPr>
                <w:rFonts w:ascii="Times New Roman" w:hAnsi="Times New Roman"/>
                <w:sz w:val="22"/>
                <w:szCs w:val="22"/>
              </w:rPr>
              <w:t>Двухствольная</w:t>
            </w:r>
            <w:proofErr w:type="spellEnd"/>
            <w:r w:rsidRPr="00BB289E">
              <w:rPr>
                <w:rFonts w:ascii="Times New Roman" w:hAnsi="Times New Roman"/>
                <w:sz w:val="22"/>
                <w:szCs w:val="22"/>
              </w:rPr>
              <w:t xml:space="preserve"> самонесущая дымовая труба из утеплённых и сборных газоходов, выполненных из стали AISI 304 в оболочке из нержавеющей стали на металлической ферме с </w:t>
            </w:r>
            <w:proofErr w:type="spellStart"/>
            <w:r w:rsidRPr="00BB289E">
              <w:rPr>
                <w:rFonts w:ascii="Times New Roman" w:hAnsi="Times New Roman"/>
                <w:sz w:val="22"/>
                <w:szCs w:val="22"/>
              </w:rPr>
              <w:t>молниеприёмником</w:t>
            </w:r>
            <w:proofErr w:type="spellEnd"/>
            <w:r w:rsidRPr="00BB289E">
              <w:rPr>
                <w:rFonts w:ascii="Times New Roman" w:hAnsi="Times New Roman"/>
                <w:sz w:val="22"/>
                <w:szCs w:val="22"/>
              </w:rPr>
              <w:t xml:space="preserve"> и взрывными клапанами – 1 </w:t>
            </w:r>
            <w:proofErr w:type="spellStart"/>
            <w:r w:rsidRPr="00BB289E">
              <w:rPr>
                <w:rFonts w:ascii="Times New Roman" w:hAnsi="Times New Roman"/>
                <w:sz w:val="22"/>
                <w:szCs w:val="22"/>
              </w:rPr>
              <w:t>компл</w:t>
            </w:r>
            <w:proofErr w:type="spellEnd"/>
            <w:r w:rsidRPr="00BB289E">
              <w:rPr>
                <w:rFonts w:ascii="Times New Roman" w:hAnsi="Times New Roman"/>
                <w:sz w:val="22"/>
                <w:szCs w:val="22"/>
              </w:rPr>
              <w:t xml:space="preserve">; Диаметр и высоту ДТ определить при разработке рабочей документации с учётом аэродинамического расчёта и рассеивания дымовых газов. </w:t>
            </w:r>
          </w:p>
          <w:p w14:paraId="23525AC5" w14:textId="77777777" w:rsidR="006F22ED" w:rsidRPr="00BB289E" w:rsidRDefault="006F22ED" w:rsidP="006F22ED">
            <w:pPr>
              <w:jc w:val="both"/>
              <w:rPr>
                <w:rFonts w:ascii="Times New Roman" w:hAnsi="Times New Roman"/>
                <w:sz w:val="22"/>
                <w:szCs w:val="22"/>
              </w:rPr>
            </w:pPr>
            <w:r w:rsidRPr="00BB289E">
              <w:rPr>
                <w:rFonts w:ascii="Times New Roman" w:hAnsi="Times New Roman"/>
                <w:b/>
                <w:bCs/>
                <w:sz w:val="22"/>
                <w:szCs w:val="22"/>
              </w:rPr>
              <w:t xml:space="preserve">Здание котельной </w:t>
            </w:r>
            <w:proofErr w:type="gramStart"/>
            <w:r w:rsidRPr="00BB289E">
              <w:rPr>
                <w:rFonts w:ascii="Times New Roman" w:hAnsi="Times New Roman"/>
                <w:b/>
                <w:bCs/>
                <w:sz w:val="22"/>
                <w:szCs w:val="22"/>
              </w:rPr>
              <w:t>блок-модульного</w:t>
            </w:r>
            <w:proofErr w:type="gramEnd"/>
            <w:r w:rsidRPr="00BB289E">
              <w:rPr>
                <w:rFonts w:ascii="Times New Roman" w:hAnsi="Times New Roman"/>
                <w:b/>
                <w:bCs/>
                <w:sz w:val="22"/>
                <w:szCs w:val="22"/>
              </w:rPr>
              <w:t xml:space="preserve"> исполнения (не контейнерного типа) – количество блок-модулей определить при разработке РД.</w:t>
            </w:r>
            <w:r w:rsidRPr="00BB289E">
              <w:rPr>
                <w:rFonts w:ascii="Times New Roman" w:hAnsi="Times New Roman"/>
                <w:sz w:val="22"/>
                <w:szCs w:val="22"/>
              </w:rPr>
              <w:t xml:space="preserve"> Габаритные размеры определить после подбора основного и вспомогательного оборудования БМК.</w:t>
            </w:r>
          </w:p>
          <w:p w14:paraId="2971051E"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Предусмотреть технический узел учёта выработки тепловой энергии на базе </w:t>
            </w:r>
            <w:proofErr w:type="spellStart"/>
            <w:r w:rsidRPr="00BB289E">
              <w:rPr>
                <w:rFonts w:ascii="Times New Roman" w:hAnsi="Times New Roman"/>
                <w:sz w:val="22"/>
                <w:szCs w:val="22"/>
              </w:rPr>
              <w:t>тепловычислителя</w:t>
            </w:r>
            <w:proofErr w:type="spellEnd"/>
            <w:r w:rsidRPr="00BB289E">
              <w:rPr>
                <w:rFonts w:ascii="Times New Roman" w:hAnsi="Times New Roman"/>
                <w:sz w:val="22"/>
                <w:szCs w:val="22"/>
              </w:rPr>
              <w:t xml:space="preserve"> АО НПФ «Логика», расходомеры на базе модели «ПРЭМ», комплект преобразователей температуры на базе модели КТПТР-01, датчики давления на базе модели СДВ-И «</w:t>
            </w:r>
            <w:proofErr w:type="spellStart"/>
            <w:r w:rsidRPr="00BB289E">
              <w:rPr>
                <w:rFonts w:ascii="Times New Roman" w:hAnsi="Times New Roman"/>
                <w:sz w:val="22"/>
                <w:szCs w:val="22"/>
              </w:rPr>
              <w:t>Коммуналец</w:t>
            </w:r>
            <w:proofErr w:type="spellEnd"/>
            <w:r w:rsidRPr="00BB289E">
              <w:rPr>
                <w:rFonts w:ascii="Times New Roman" w:hAnsi="Times New Roman"/>
                <w:sz w:val="22"/>
                <w:szCs w:val="22"/>
              </w:rPr>
              <w:t xml:space="preserve">» – 1 </w:t>
            </w:r>
            <w:proofErr w:type="spellStart"/>
            <w:r w:rsidRPr="00BB289E">
              <w:rPr>
                <w:rFonts w:ascii="Times New Roman" w:hAnsi="Times New Roman"/>
                <w:sz w:val="22"/>
                <w:szCs w:val="22"/>
              </w:rPr>
              <w:t>компл</w:t>
            </w:r>
            <w:proofErr w:type="spellEnd"/>
            <w:r w:rsidRPr="00BB289E">
              <w:rPr>
                <w:rFonts w:ascii="Times New Roman" w:hAnsi="Times New Roman"/>
                <w:sz w:val="22"/>
                <w:szCs w:val="22"/>
              </w:rPr>
              <w:t>.;</w:t>
            </w:r>
          </w:p>
          <w:p w14:paraId="6FDE29A9"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Коммерческий узел учёта холодной воды и технический учёт подпитки в систему отопления предусмотреть на базе расходомеров модели «ПРЭМ» в комплекте с преобразователями температуры модели КТПТР-01, датчиками давления модели СДВ-И «</w:t>
            </w:r>
            <w:proofErr w:type="spellStart"/>
            <w:r w:rsidRPr="00BB289E">
              <w:rPr>
                <w:rFonts w:ascii="Times New Roman" w:hAnsi="Times New Roman"/>
                <w:sz w:val="22"/>
                <w:szCs w:val="22"/>
              </w:rPr>
              <w:t>Коммуналец</w:t>
            </w:r>
            <w:proofErr w:type="spellEnd"/>
            <w:r w:rsidRPr="00BB289E">
              <w:rPr>
                <w:rFonts w:ascii="Times New Roman" w:hAnsi="Times New Roman"/>
                <w:sz w:val="22"/>
                <w:szCs w:val="22"/>
              </w:rPr>
              <w:t>» и выводом на единую систему измерений;</w:t>
            </w:r>
          </w:p>
          <w:p w14:paraId="38F12976"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Технический учет расходов теплоносителя котлового контура на входе в каждый </w:t>
            </w:r>
            <w:proofErr w:type="spellStart"/>
            <w:r w:rsidRPr="00BB289E">
              <w:rPr>
                <w:rFonts w:ascii="Times New Roman" w:hAnsi="Times New Roman"/>
                <w:sz w:val="22"/>
                <w:szCs w:val="22"/>
              </w:rPr>
              <w:t>котлоагрегат</w:t>
            </w:r>
            <w:proofErr w:type="spellEnd"/>
            <w:r w:rsidRPr="00BB289E">
              <w:rPr>
                <w:rFonts w:ascii="Times New Roman" w:hAnsi="Times New Roman"/>
                <w:sz w:val="22"/>
                <w:szCs w:val="22"/>
              </w:rPr>
              <w:t xml:space="preserve"> на базе расходомеров модели «ПРЭМ» с выводом данных на </w:t>
            </w:r>
            <w:proofErr w:type="spellStart"/>
            <w:r w:rsidRPr="00BB289E">
              <w:rPr>
                <w:rFonts w:ascii="Times New Roman" w:hAnsi="Times New Roman"/>
                <w:sz w:val="22"/>
                <w:szCs w:val="22"/>
              </w:rPr>
              <w:t>общекотельную</w:t>
            </w:r>
            <w:proofErr w:type="spellEnd"/>
            <w:r w:rsidRPr="00BB289E">
              <w:rPr>
                <w:rFonts w:ascii="Times New Roman" w:hAnsi="Times New Roman"/>
                <w:sz w:val="22"/>
                <w:szCs w:val="22"/>
              </w:rPr>
              <w:t xml:space="preserve"> автоматику.</w:t>
            </w:r>
          </w:p>
          <w:p w14:paraId="16D07175"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Предусмотреть технический узел учёта расхода дизельного топлива.</w:t>
            </w:r>
          </w:p>
          <w:p w14:paraId="559D43F5"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На вводе холодной воды, в связи с частыми скачками давления (от 0,5 до 3,5 кгс/см</w:t>
            </w:r>
            <w:proofErr w:type="gramStart"/>
            <w:r w:rsidRPr="00BB289E">
              <w:rPr>
                <w:rFonts w:ascii="Times New Roman" w:hAnsi="Times New Roman"/>
                <w:sz w:val="22"/>
                <w:szCs w:val="22"/>
                <w:vertAlign w:val="superscript"/>
              </w:rPr>
              <w:t>2</w:t>
            </w:r>
            <w:proofErr w:type="gramEnd"/>
            <w:r w:rsidRPr="00BB289E">
              <w:rPr>
                <w:rFonts w:ascii="Times New Roman" w:hAnsi="Times New Roman"/>
                <w:sz w:val="22"/>
                <w:szCs w:val="22"/>
              </w:rPr>
              <w:t>), предусмотреть редуктор давления «после себя» производства «FAR».</w:t>
            </w:r>
          </w:p>
          <w:p w14:paraId="0D44FF86"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Также для поддержания гарантированного напора холодной воды (не менее 2 кгс/см</w:t>
            </w:r>
            <w:proofErr w:type="gramStart"/>
            <w:r w:rsidRPr="00BB289E">
              <w:rPr>
                <w:rFonts w:ascii="Times New Roman" w:hAnsi="Times New Roman"/>
                <w:sz w:val="22"/>
                <w:szCs w:val="22"/>
                <w:vertAlign w:val="superscript"/>
              </w:rPr>
              <w:t>2</w:t>
            </w:r>
            <w:proofErr w:type="gramEnd"/>
            <w:r w:rsidRPr="00BB289E">
              <w:rPr>
                <w:rFonts w:ascii="Times New Roman" w:hAnsi="Times New Roman"/>
                <w:sz w:val="22"/>
                <w:szCs w:val="22"/>
              </w:rPr>
              <w:t xml:space="preserve">) предусмотреть на вводе ХВС </w:t>
            </w:r>
            <w:proofErr w:type="spellStart"/>
            <w:r w:rsidRPr="00BB289E">
              <w:rPr>
                <w:rFonts w:ascii="Times New Roman" w:hAnsi="Times New Roman"/>
                <w:sz w:val="22"/>
                <w:szCs w:val="22"/>
              </w:rPr>
              <w:t>повысительный</w:t>
            </w:r>
            <w:proofErr w:type="spellEnd"/>
            <w:r w:rsidRPr="00BB289E">
              <w:rPr>
                <w:rFonts w:ascii="Times New Roman" w:hAnsi="Times New Roman"/>
                <w:sz w:val="22"/>
                <w:szCs w:val="22"/>
              </w:rPr>
              <w:t xml:space="preserve"> насос с </w:t>
            </w:r>
            <w:proofErr w:type="spellStart"/>
            <w:r w:rsidRPr="00BB289E">
              <w:rPr>
                <w:rFonts w:ascii="Times New Roman" w:hAnsi="Times New Roman"/>
                <w:sz w:val="22"/>
                <w:szCs w:val="22"/>
              </w:rPr>
              <w:t>байпасной</w:t>
            </w:r>
            <w:proofErr w:type="spellEnd"/>
            <w:r w:rsidRPr="00BB289E">
              <w:rPr>
                <w:rFonts w:ascii="Times New Roman" w:hAnsi="Times New Roman"/>
                <w:sz w:val="22"/>
                <w:szCs w:val="22"/>
              </w:rPr>
              <w:t xml:space="preserve"> линией.</w:t>
            </w:r>
          </w:p>
          <w:p w14:paraId="2B0B7246"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Предусмотреть установку магнитного </w:t>
            </w:r>
            <w:proofErr w:type="spellStart"/>
            <w:r w:rsidRPr="00BB289E">
              <w:rPr>
                <w:rFonts w:ascii="Times New Roman" w:hAnsi="Times New Roman"/>
                <w:sz w:val="22"/>
                <w:szCs w:val="22"/>
              </w:rPr>
              <w:t>шламоуловителя</w:t>
            </w:r>
            <w:proofErr w:type="spellEnd"/>
            <w:r w:rsidRPr="00BB289E">
              <w:rPr>
                <w:rFonts w:ascii="Times New Roman" w:hAnsi="Times New Roman"/>
                <w:sz w:val="22"/>
                <w:szCs w:val="22"/>
              </w:rPr>
              <w:t xml:space="preserve"> с </w:t>
            </w:r>
            <w:proofErr w:type="spellStart"/>
            <w:r w:rsidRPr="00BB289E">
              <w:rPr>
                <w:rFonts w:ascii="Times New Roman" w:hAnsi="Times New Roman"/>
                <w:sz w:val="22"/>
                <w:szCs w:val="22"/>
              </w:rPr>
              <w:t>байпасной</w:t>
            </w:r>
            <w:proofErr w:type="spellEnd"/>
            <w:r w:rsidRPr="00BB289E">
              <w:rPr>
                <w:rFonts w:ascii="Times New Roman" w:hAnsi="Times New Roman"/>
                <w:sz w:val="22"/>
                <w:szCs w:val="22"/>
              </w:rPr>
              <w:t xml:space="preserve"> линией в комплекте с арматурой на обратном трубопроводе системы отопления.</w:t>
            </w:r>
          </w:p>
          <w:p w14:paraId="712BC2EA"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Предусмотреть установку единого узла учёта отбора проб на базе холодильника отбора проб с возможностью отобрать пробы в одном месте с 3-точек:</w:t>
            </w:r>
          </w:p>
          <w:p w14:paraId="36E182E5"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Тч</w:t>
            </w:r>
            <w:proofErr w:type="gramStart"/>
            <w:r w:rsidRPr="00BB289E">
              <w:rPr>
                <w:rFonts w:ascii="Times New Roman" w:hAnsi="Times New Roman"/>
                <w:sz w:val="22"/>
                <w:szCs w:val="22"/>
              </w:rPr>
              <w:t>0</w:t>
            </w:r>
            <w:proofErr w:type="gramEnd"/>
            <w:r w:rsidRPr="00BB289E">
              <w:rPr>
                <w:rFonts w:ascii="Times New Roman" w:hAnsi="Times New Roman"/>
                <w:sz w:val="22"/>
                <w:szCs w:val="22"/>
              </w:rPr>
              <w:t xml:space="preserve"> – исходная воды до ХВП;</w:t>
            </w:r>
          </w:p>
          <w:p w14:paraId="046756A6"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Тч</w:t>
            </w:r>
            <w:proofErr w:type="gramStart"/>
            <w:r w:rsidRPr="00BB289E">
              <w:rPr>
                <w:rFonts w:ascii="Times New Roman" w:hAnsi="Times New Roman"/>
                <w:sz w:val="22"/>
                <w:szCs w:val="22"/>
              </w:rPr>
              <w:t>1</w:t>
            </w:r>
            <w:proofErr w:type="gramEnd"/>
            <w:r w:rsidRPr="00BB289E">
              <w:rPr>
                <w:rFonts w:ascii="Times New Roman" w:hAnsi="Times New Roman"/>
                <w:sz w:val="22"/>
                <w:szCs w:val="22"/>
              </w:rPr>
              <w:t xml:space="preserve"> – обратный трубопровод котлового контура;</w:t>
            </w:r>
          </w:p>
          <w:p w14:paraId="0B73CE6A"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Тч</w:t>
            </w:r>
            <w:proofErr w:type="gramStart"/>
            <w:r w:rsidRPr="00BB289E">
              <w:rPr>
                <w:rFonts w:ascii="Times New Roman" w:hAnsi="Times New Roman"/>
                <w:sz w:val="22"/>
                <w:szCs w:val="22"/>
              </w:rPr>
              <w:t>2</w:t>
            </w:r>
            <w:proofErr w:type="gramEnd"/>
            <w:r w:rsidRPr="00BB289E">
              <w:rPr>
                <w:rFonts w:ascii="Times New Roman" w:hAnsi="Times New Roman"/>
                <w:sz w:val="22"/>
                <w:szCs w:val="22"/>
              </w:rPr>
              <w:t xml:space="preserve"> – обратный трубопровод сетевого контура;</w:t>
            </w:r>
          </w:p>
          <w:p w14:paraId="74C25D25"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Предусмотреть установку топливных ёмкостей в </w:t>
            </w:r>
            <w:proofErr w:type="gramStart"/>
            <w:r w:rsidRPr="00BB289E">
              <w:rPr>
                <w:rFonts w:ascii="Times New Roman" w:hAnsi="Times New Roman"/>
                <w:sz w:val="22"/>
                <w:szCs w:val="22"/>
              </w:rPr>
              <w:t>отдельном</w:t>
            </w:r>
            <w:proofErr w:type="gramEnd"/>
            <w:r w:rsidRPr="00BB289E">
              <w:rPr>
                <w:rFonts w:ascii="Times New Roman" w:hAnsi="Times New Roman"/>
                <w:sz w:val="22"/>
                <w:szCs w:val="22"/>
              </w:rPr>
              <w:t xml:space="preserve"> отапливаемом блок-модуле. Объем резервуаров (ёмкостей) определить расчетом с учетом запаса топлива на 5 суток непрерывной работы.</w:t>
            </w:r>
          </w:p>
          <w:p w14:paraId="5F7C4DD3"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Степень автоматизации: без постоянного пребывания обслуживающего персонала с передачей сигналов о работе котельной и аварийных ситуациях на сервер Заказчика.</w:t>
            </w:r>
          </w:p>
          <w:p w14:paraId="3EC27B62"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Дополнительно предусмотреть:</w:t>
            </w:r>
          </w:p>
          <w:p w14:paraId="46042F60"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 при разработке </w:t>
            </w:r>
            <w:proofErr w:type="gramStart"/>
            <w:r w:rsidRPr="00BB289E">
              <w:rPr>
                <w:rFonts w:ascii="Times New Roman" w:hAnsi="Times New Roman"/>
                <w:sz w:val="22"/>
                <w:szCs w:val="22"/>
              </w:rPr>
              <w:t>тепломеханический</w:t>
            </w:r>
            <w:proofErr w:type="gramEnd"/>
            <w:r w:rsidRPr="00BB289E">
              <w:rPr>
                <w:rFonts w:ascii="Times New Roman" w:hAnsi="Times New Roman"/>
                <w:sz w:val="22"/>
                <w:szCs w:val="22"/>
              </w:rPr>
              <w:t xml:space="preserve"> решений тепломеханическую схему и применяемое оборудование согласовать с Заказчиком;</w:t>
            </w:r>
          </w:p>
          <w:p w14:paraId="299A485F"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 при разработке решений по комплексной автоматизации электрические схемы, щиты управления котлами и щит управления </w:t>
            </w:r>
            <w:proofErr w:type="spellStart"/>
            <w:r w:rsidRPr="00BB289E">
              <w:rPr>
                <w:rFonts w:ascii="Times New Roman" w:hAnsi="Times New Roman"/>
                <w:sz w:val="22"/>
                <w:szCs w:val="22"/>
              </w:rPr>
              <w:t>общекотельным</w:t>
            </w:r>
            <w:proofErr w:type="spellEnd"/>
            <w:r w:rsidRPr="00BB289E">
              <w:rPr>
                <w:rFonts w:ascii="Times New Roman" w:hAnsi="Times New Roman"/>
                <w:sz w:val="22"/>
                <w:szCs w:val="22"/>
              </w:rPr>
              <w:t xml:space="preserve"> хозяйством согласовать с Заказчиком;</w:t>
            </w:r>
          </w:p>
          <w:p w14:paraId="1ED73DD4"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согласовать с Заказчиком</w:t>
            </w:r>
          </w:p>
          <w:p w14:paraId="426BB546"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 систему </w:t>
            </w:r>
            <w:proofErr w:type="spellStart"/>
            <w:r w:rsidRPr="00BB289E">
              <w:rPr>
                <w:rFonts w:ascii="Times New Roman" w:hAnsi="Times New Roman"/>
                <w:sz w:val="22"/>
                <w:szCs w:val="22"/>
              </w:rPr>
              <w:t>погодозависимой</w:t>
            </w:r>
            <w:proofErr w:type="spellEnd"/>
            <w:r w:rsidRPr="00BB289E">
              <w:rPr>
                <w:rFonts w:ascii="Times New Roman" w:hAnsi="Times New Roman"/>
                <w:sz w:val="22"/>
                <w:szCs w:val="22"/>
              </w:rPr>
              <w:t xml:space="preserve"> автоматики контура отопления;</w:t>
            </w:r>
          </w:p>
          <w:p w14:paraId="39160E4E"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систему автоматической подпитки;</w:t>
            </w:r>
          </w:p>
          <w:p w14:paraId="1E2F91F1"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 </w:t>
            </w:r>
            <w:proofErr w:type="spellStart"/>
            <w:r w:rsidRPr="00BB289E">
              <w:rPr>
                <w:rFonts w:ascii="Times New Roman" w:hAnsi="Times New Roman"/>
                <w:sz w:val="22"/>
                <w:szCs w:val="22"/>
              </w:rPr>
              <w:t>пожарноохранную</w:t>
            </w:r>
            <w:proofErr w:type="spellEnd"/>
            <w:r w:rsidRPr="00BB289E">
              <w:rPr>
                <w:rFonts w:ascii="Times New Roman" w:hAnsi="Times New Roman"/>
                <w:sz w:val="22"/>
                <w:szCs w:val="22"/>
              </w:rPr>
              <w:t xml:space="preserve"> сигнализацию (при разработке РД согласовать применяемые решения и оборудование с Заказчиком);</w:t>
            </w:r>
          </w:p>
          <w:p w14:paraId="21FE8898"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системы отопления, вентиляции, основного и аварийного освещения;</w:t>
            </w:r>
          </w:p>
          <w:p w14:paraId="3CCAF1FB"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систему диспетчеризации (при разработке РД согласовать применяемые решения и оборудование с Заказчиком);</w:t>
            </w:r>
          </w:p>
          <w:p w14:paraId="50B1FDF4"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теплоизоляцию трубопроводов типа K-</w:t>
            </w:r>
            <w:proofErr w:type="spellStart"/>
            <w:r w:rsidRPr="00BB289E">
              <w:rPr>
                <w:rFonts w:ascii="Times New Roman" w:hAnsi="Times New Roman"/>
                <w:sz w:val="22"/>
                <w:szCs w:val="22"/>
              </w:rPr>
              <w:t>Flex</w:t>
            </w:r>
            <w:proofErr w:type="spellEnd"/>
            <w:r w:rsidRPr="00BB289E">
              <w:rPr>
                <w:rFonts w:ascii="Times New Roman" w:hAnsi="Times New Roman"/>
                <w:sz w:val="22"/>
                <w:szCs w:val="22"/>
              </w:rPr>
              <w:t>;</w:t>
            </w:r>
          </w:p>
          <w:p w14:paraId="57685653"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автоматические уровнемеры в ёмкостях на дизельное топливо с защитой срабатывания по предельным показателям верхнего и нижнего уровней.</w:t>
            </w:r>
          </w:p>
          <w:p w14:paraId="58C4A271"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Все электрифицированное оборудование котельной и трубопроводы должны быть заземлены, фланцевая запорная арматура должна иметь шунтирующие перемычки. Снаружи БМКД должна иметь возможность присоединения к внешнему контуру заземления и молниеотводу. </w:t>
            </w:r>
          </w:p>
          <w:p w14:paraId="0A989F4C"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Всё оборудование должно быть сертифицировано и разрешено к применению на территории РФ, отвечать требованиям Технического регламента таможенного союза </w:t>
            </w:r>
            <w:proofErr w:type="gramStart"/>
            <w:r w:rsidRPr="00BB289E">
              <w:rPr>
                <w:rFonts w:ascii="Times New Roman" w:hAnsi="Times New Roman"/>
                <w:sz w:val="22"/>
                <w:szCs w:val="22"/>
              </w:rPr>
              <w:t>ТР</w:t>
            </w:r>
            <w:proofErr w:type="gramEnd"/>
            <w:r w:rsidRPr="00BB289E">
              <w:rPr>
                <w:rFonts w:ascii="Times New Roman" w:hAnsi="Times New Roman"/>
                <w:sz w:val="22"/>
                <w:szCs w:val="22"/>
              </w:rPr>
              <w:t xml:space="preserve"> ТС 010/2011 о безопасности машин и оборудования, утвержденного решением комиссии Таможенного союза от 18.10.2011 №823. </w:t>
            </w:r>
          </w:p>
          <w:p w14:paraId="1C23DCB6" w14:textId="77777777" w:rsidR="006F22ED" w:rsidRPr="00BB289E" w:rsidRDefault="006F22ED" w:rsidP="006F22ED">
            <w:pPr>
              <w:jc w:val="both"/>
              <w:rPr>
                <w:rFonts w:ascii="Times New Roman" w:hAnsi="Times New Roman"/>
                <w:color w:val="000000"/>
                <w:sz w:val="22"/>
                <w:szCs w:val="22"/>
              </w:rPr>
            </w:pPr>
            <w:r w:rsidRPr="00BB289E">
              <w:rPr>
                <w:rFonts w:ascii="Times New Roman" w:hAnsi="Times New Roman"/>
                <w:color w:val="000000"/>
                <w:sz w:val="22"/>
                <w:szCs w:val="22"/>
              </w:rPr>
              <w:t>Источник теплоснабжения должен иметь временное разрешение на допуск для проведения ПНР и комплексного опробования и разрешение на допуск с актом осмотра в постоянную эксплуатацию, выданные органом федерального государственного энергетического надзора в соответствии с требованиями Постановления правительства РФ от 30.01.2021 № 85.</w:t>
            </w:r>
          </w:p>
          <w:p w14:paraId="26D6EB24" w14:textId="77777777" w:rsidR="006F22ED" w:rsidRPr="00BB289E" w:rsidRDefault="006F22ED" w:rsidP="006F22ED">
            <w:pPr>
              <w:jc w:val="both"/>
              <w:rPr>
                <w:rFonts w:ascii="Times New Roman" w:hAnsi="Times New Roman"/>
                <w:sz w:val="22"/>
                <w:szCs w:val="22"/>
              </w:rPr>
            </w:pPr>
            <w:proofErr w:type="gramStart"/>
            <w:r w:rsidRPr="00BB289E">
              <w:rPr>
                <w:rFonts w:ascii="Times New Roman" w:hAnsi="Times New Roman"/>
                <w:sz w:val="22"/>
                <w:szCs w:val="22"/>
              </w:rPr>
              <w:t>Набор комплектующих и рабочая схема котельной должны иметь аналоги на территории России и быть проверены в условиях эксплуатации, основная запорная арматура должна быть шаровой и фланцевой.</w:t>
            </w:r>
            <w:proofErr w:type="gramEnd"/>
          </w:p>
        </w:tc>
      </w:tr>
      <w:tr w:rsidR="006F22ED" w:rsidRPr="00BB289E" w14:paraId="3D2BA1BC" w14:textId="77777777" w:rsidTr="006F22ED">
        <w:tc>
          <w:tcPr>
            <w:tcW w:w="959" w:type="dxa"/>
          </w:tcPr>
          <w:p w14:paraId="20D2A521"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6.</w:t>
            </w:r>
          </w:p>
        </w:tc>
        <w:tc>
          <w:tcPr>
            <w:tcW w:w="2693" w:type="dxa"/>
          </w:tcPr>
          <w:p w14:paraId="4C15A693"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Объём основных работ, проводимых Исполнителем</w:t>
            </w:r>
          </w:p>
        </w:tc>
        <w:tc>
          <w:tcPr>
            <w:tcW w:w="5954" w:type="dxa"/>
          </w:tcPr>
          <w:p w14:paraId="75A42918"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До начала работ Исполнителем выполняется: </w:t>
            </w:r>
          </w:p>
          <w:p w14:paraId="35C979CD"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разработка рабочей документации БМКД-0,6 (РД);</w:t>
            </w:r>
          </w:p>
          <w:p w14:paraId="0D527F86"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согласование РД с Заказчиком.</w:t>
            </w:r>
          </w:p>
          <w:p w14:paraId="30F2E72F"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Состав основных работ:</w:t>
            </w:r>
          </w:p>
          <w:p w14:paraId="719BD60E"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изготовление БМКД-0,6 по согласованной рабочей документации;</w:t>
            </w:r>
          </w:p>
          <w:p w14:paraId="026FCB14"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доставка БМКД-0,6 на объект Заказчика;</w:t>
            </w:r>
          </w:p>
          <w:p w14:paraId="15CE78A3"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 xml:space="preserve">- установка БМКД-0,6 на готовое основание. </w:t>
            </w:r>
          </w:p>
          <w:p w14:paraId="2CF6CBCD" w14:textId="77777777" w:rsidR="006F22ED" w:rsidRPr="00BB289E" w:rsidRDefault="006F22ED" w:rsidP="006F22ED">
            <w:pPr>
              <w:jc w:val="both"/>
              <w:rPr>
                <w:rFonts w:ascii="Times New Roman" w:hAnsi="Times New Roman"/>
                <w:b/>
                <w:bCs/>
                <w:sz w:val="22"/>
                <w:szCs w:val="22"/>
              </w:rPr>
            </w:pPr>
            <w:r w:rsidRPr="00BB289E">
              <w:rPr>
                <w:rFonts w:ascii="Times New Roman" w:hAnsi="Times New Roman"/>
                <w:b/>
                <w:bCs/>
                <w:sz w:val="22"/>
                <w:szCs w:val="22"/>
              </w:rPr>
              <w:t>Устройство основания для БМКД-0,6 и подключение котельной к сетям инженерно-технического обеспечения (электроснабжение, холодное водоснабжение, водоотведение и теплоснабжение) выполняется силам Заказчика.</w:t>
            </w:r>
          </w:p>
          <w:p w14:paraId="12F54600" w14:textId="77777777" w:rsidR="006F22ED" w:rsidRPr="00BB289E" w:rsidRDefault="006F22ED" w:rsidP="006F22ED">
            <w:pPr>
              <w:tabs>
                <w:tab w:val="left" w:pos="4252"/>
                <w:tab w:val="left" w:pos="4891"/>
              </w:tabs>
              <w:jc w:val="both"/>
              <w:rPr>
                <w:rFonts w:ascii="Times New Roman" w:hAnsi="Times New Roman"/>
                <w:sz w:val="22"/>
                <w:szCs w:val="22"/>
              </w:rPr>
            </w:pPr>
            <w:r w:rsidRPr="00BB289E">
              <w:rPr>
                <w:rFonts w:ascii="Times New Roman" w:hAnsi="Times New Roman"/>
                <w:sz w:val="22"/>
                <w:szCs w:val="22"/>
              </w:rPr>
              <w:t>- сборка БМКД-0,6;</w:t>
            </w:r>
          </w:p>
          <w:p w14:paraId="668B2F43" w14:textId="77777777" w:rsidR="006F22ED" w:rsidRPr="00BB289E" w:rsidRDefault="006F22ED" w:rsidP="006F22ED">
            <w:pPr>
              <w:tabs>
                <w:tab w:val="left" w:pos="4252"/>
                <w:tab w:val="left" w:pos="4891"/>
              </w:tabs>
              <w:jc w:val="both"/>
              <w:rPr>
                <w:rFonts w:ascii="Times New Roman" w:hAnsi="Times New Roman"/>
                <w:sz w:val="22"/>
                <w:szCs w:val="22"/>
              </w:rPr>
            </w:pPr>
            <w:r w:rsidRPr="00BB289E">
              <w:rPr>
                <w:rFonts w:ascii="Times New Roman" w:hAnsi="Times New Roman"/>
                <w:sz w:val="22"/>
                <w:szCs w:val="22"/>
              </w:rPr>
              <w:t>- разработка программы пуско-наладочных испытаний;</w:t>
            </w:r>
          </w:p>
          <w:p w14:paraId="04A0FF33" w14:textId="77777777" w:rsidR="006F22ED" w:rsidRPr="00BB289E" w:rsidRDefault="006F22ED" w:rsidP="006F22ED">
            <w:pPr>
              <w:tabs>
                <w:tab w:val="left" w:pos="4252"/>
                <w:tab w:val="left" w:pos="4891"/>
              </w:tabs>
              <w:jc w:val="both"/>
              <w:rPr>
                <w:rFonts w:ascii="Times New Roman" w:hAnsi="Times New Roman"/>
                <w:color w:val="000000"/>
                <w:sz w:val="22"/>
                <w:szCs w:val="22"/>
              </w:rPr>
            </w:pPr>
            <w:r w:rsidRPr="00BB289E">
              <w:rPr>
                <w:rFonts w:ascii="Times New Roman" w:hAnsi="Times New Roman"/>
                <w:color w:val="000000"/>
                <w:sz w:val="22"/>
                <w:szCs w:val="22"/>
              </w:rPr>
              <w:t>- получение в органе федерального государственного энергетического надзора временного разрешения на допуск объекта теплоснабжения для проведения ПНР и комплексного опробования;</w:t>
            </w:r>
          </w:p>
          <w:p w14:paraId="2F6B038C" w14:textId="77777777" w:rsidR="006F22ED" w:rsidRPr="00BB289E" w:rsidRDefault="006F22ED" w:rsidP="006F22ED">
            <w:pPr>
              <w:tabs>
                <w:tab w:val="left" w:pos="4252"/>
                <w:tab w:val="left" w:pos="4891"/>
              </w:tabs>
              <w:jc w:val="both"/>
              <w:rPr>
                <w:rFonts w:ascii="Times New Roman" w:hAnsi="Times New Roman"/>
                <w:sz w:val="22"/>
                <w:szCs w:val="22"/>
              </w:rPr>
            </w:pPr>
            <w:r w:rsidRPr="00BB289E">
              <w:rPr>
                <w:rFonts w:ascii="Times New Roman" w:hAnsi="Times New Roman"/>
                <w:sz w:val="22"/>
                <w:szCs w:val="22"/>
              </w:rPr>
              <w:t>- выполнение пуско-наладочных работ с предоставлением отчета о проведении пуско-наладочных испытаний по согласованной программе с Заказчиком;</w:t>
            </w:r>
          </w:p>
          <w:p w14:paraId="3773D84B" w14:textId="77777777" w:rsidR="006F22ED" w:rsidRPr="00BB289E" w:rsidRDefault="006F22ED" w:rsidP="006F22ED">
            <w:pPr>
              <w:tabs>
                <w:tab w:val="left" w:pos="4252"/>
                <w:tab w:val="left" w:pos="4891"/>
              </w:tabs>
              <w:jc w:val="both"/>
              <w:rPr>
                <w:rFonts w:ascii="Times New Roman" w:hAnsi="Times New Roman"/>
                <w:color w:val="000000"/>
                <w:sz w:val="22"/>
                <w:szCs w:val="22"/>
              </w:rPr>
            </w:pPr>
            <w:r w:rsidRPr="00BB289E">
              <w:rPr>
                <w:rFonts w:ascii="Times New Roman" w:hAnsi="Times New Roman"/>
                <w:color w:val="000000"/>
                <w:sz w:val="22"/>
                <w:szCs w:val="22"/>
              </w:rPr>
              <w:t>- получение в органе федерального государственного энергетического надзора разрешения на допуск в постоянную эксплуатацию с актом осмотра;</w:t>
            </w:r>
          </w:p>
          <w:p w14:paraId="723D8531" w14:textId="77777777" w:rsidR="006F22ED" w:rsidRPr="00BB289E" w:rsidRDefault="006F22ED" w:rsidP="006F22ED">
            <w:pPr>
              <w:tabs>
                <w:tab w:val="left" w:pos="4252"/>
                <w:tab w:val="left" w:pos="4891"/>
              </w:tabs>
              <w:jc w:val="both"/>
              <w:rPr>
                <w:rFonts w:ascii="Times New Roman" w:hAnsi="Times New Roman"/>
                <w:sz w:val="22"/>
                <w:szCs w:val="22"/>
              </w:rPr>
            </w:pPr>
            <w:r w:rsidRPr="00BB289E">
              <w:rPr>
                <w:rFonts w:ascii="Times New Roman" w:hAnsi="Times New Roman"/>
                <w:sz w:val="22"/>
                <w:szCs w:val="22"/>
              </w:rPr>
              <w:t>- сдача БМКД-0,6 Заказчику.</w:t>
            </w:r>
          </w:p>
        </w:tc>
      </w:tr>
      <w:tr w:rsidR="006F22ED" w:rsidRPr="00BB289E" w14:paraId="171CB30C" w14:textId="77777777" w:rsidTr="006F22ED">
        <w:trPr>
          <w:trHeight w:val="833"/>
        </w:trPr>
        <w:tc>
          <w:tcPr>
            <w:tcW w:w="959" w:type="dxa"/>
          </w:tcPr>
          <w:p w14:paraId="4DE88994" w14:textId="77777777" w:rsidR="006F22ED" w:rsidRPr="00BB289E" w:rsidRDefault="006F22ED" w:rsidP="006F22ED">
            <w:pPr>
              <w:rPr>
                <w:rFonts w:ascii="Times New Roman" w:hAnsi="Times New Roman"/>
                <w:sz w:val="22"/>
                <w:szCs w:val="22"/>
              </w:rPr>
            </w:pPr>
            <w:r w:rsidRPr="00BB289E">
              <w:rPr>
                <w:rFonts w:ascii="Times New Roman" w:hAnsi="Times New Roman"/>
                <w:sz w:val="22"/>
                <w:szCs w:val="22"/>
              </w:rPr>
              <w:t xml:space="preserve">     7.</w:t>
            </w:r>
          </w:p>
        </w:tc>
        <w:tc>
          <w:tcPr>
            <w:tcW w:w="2693" w:type="dxa"/>
          </w:tcPr>
          <w:p w14:paraId="6CF2DC43" w14:textId="77777777" w:rsidR="006F22ED" w:rsidRPr="00BB289E" w:rsidRDefault="006F22ED" w:rsidP="006F22ED">
            <w:pPr>
              <w:rPr>
                <w:rFonts w:ascii="Times New Roman" w:hAnsi="Times New Roman"/>
                <w:sz w:val="22"/>
                <w:szCs w:val="22"/>
              </w:rPr>
            </w:pPr>
            <w:r w:rsidRPr="00BB289E">
              <w:rPr>
                <w:rFonts w:ascii="Times New Roman" w:hAnsi="Times New Roman"/>
                <w:sz w:val="22"/>
                <w:szCs w:val="22"/>
              </w:rPr>
              <w:t>Требования к составу и функционалу системы автоматизации и диспетчеризации</w:t>
            </w:r>
          </w:p>
        </w:tc>
        <w:tc>
          <w:tcPr>
            <w:tcW w:w="5954" w:type="dxa"/>
          </w:tcPr>
          <w:p w14:paraId="3BF8ECF4" w14:textId="77777777" w:rsidR="006F22ED" w:rsidRPr="00BB289E" w:rsidRDefault="006F22ED" w:rsidP="006F22ED">
            <w:p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34"/>
              <w:jc w:val="both"/>
              <w:rPr>
                <w:rFonts w:ascii="Times New Roman" w:hAnsi="Times New Roman"/>
                <w:sz w:val="22"/>
                <w:szCs w:val="22"/>
              </w:rPr>
            </w:pPr>
            <w:r w:rsidRPr="00BB289E">
              <w:rPr>
                <w:rFonts w:ascii="Times New Roman" w:hAnsi="Times New Roman"/>
                <w:sz w:val="22"/>
                <w:szCs w:val="22"/>
              </w:rPr>
              <w:t xml:space="preserve">Автоматика должна обеспечивать работу котельной в автоматическом режиме, не </w:t>
            </w:r>
            <w:proofErr w:type="gramStart"/>
            <w:r w:rsidRPr="00BB289E">
              <w:rPr>
                <w:rFonts w:ascii="Times New Roman" w:hAnsi="Times New Roman"/>
                <w:sz w:val="22"/>
                <w:szCs w:val="22"/>
              </w:rPr>
              <w:t>требующим</w:t>
            </w:r>
            <w:proofErr w:type="gramEnd"/>
            <w:r w:rsidRPr="00BB289E">
              <w:rPr>
                <w:rFonts w:ascii="Times New Roman" w:hAnsi="Times New Roman"/>
                <w:sz w:val="22"/>
                <w:szCs w:val="22"/>
              </w:rPr>
              <w:t xml:space="preserve"> постоянного присутствия обслуживающего персонала.</w:t>
            </w:r>
          </w:p>
          <w:p w14:paraId="57A714CC" w14:textId="77777777" w:rsidR="006F22ED" w:rsidRPr="00BB289E" w:rsidRDefault="006F22ED" w:rsidP="006F22ED">
            <w:p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34"/>
              <w:jc w:val="both"/>
              <w:rPr>
                <w:rFonts w:ascii="Times New Roman" w:hAnsi="Times New Roman"/>
                <w:sz w:val="22"/>
                <w:szCs w:val="22"/>
              </w:rPr>
            </w:pPr>
            <w:r w:rsidRPr="00BB289E">
              <w:rPr>
                <w:rFonts w:ascii="Times New Roman" w:hAnsi="Times New Roman"/>
                <w:sz w:val="22"/>
                <w:szCs w:val="22"/>
              </w:rPr>
              <w:t>Общие требования к системе контроля и управления технологическим процессом:</w:t>
            </w:r>
          </w:p>
          <w:p w14:paraId="3FD5ACE0"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АСУ ТП котла выполнить на серийно изготавливаемых сертифицированных программных и технических средствах автоматизации последнего поколения на базе программируемых реле «ОВЕН» или эквивалент (Согласовать с заказчиком)</w:t>
            </w:r>
          </w:p>
          <w:p w14:paraId="0355F441" w14:textId="77777777" w:rsidR="006F22ED" w:rsidRPr="00BB289E" w:rsidRDefault="006F22ED" w:rsidP="006F22ED">
            <w:p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34"/>
              <w:jc w:val="both"/>
              <w:rPr>
                <w:rFonts w:ascii="Times New Roman" w:hAnsi="Times New Roman"/>
                <w:sz w:val="22"/>
                <w:szCs w:val="22"/>
              </w:rPr>
            </w:pPr>
            <w:r w:rsidRPr="00BB289E">
              <w:rPr>
                <w:rFonts w:ascii="Times New Roman" w:hAnsi="Times New Roman"/>
                <w:sz w:val="22"/>
                <w:szCs w:val="22"/>
              </w:rPr>
              <w:t>- применение оборудования с длительной наработкой на отказ.</w:t>
            </w:r>
          </w:p>
          <w:p w14:paraId="13882427"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АСУ ТП котельной в целом должна выполнять следующие задачи:</w:t>
            </w:r>
          </w:p>
          <w:p w14:paraId="68DFAB08"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1. Информационные задачи:</w:t>
            </w:r>
          </w:p>
          <w:p w14:paraId="67B13AF4" w14:textId="77777777" w:rsidR="006F22ED" w:rsidRPr="00BB289E" w:rsidRDefault="006F22ED" w:rsidP="006F22ED">
            <w:pPr>
              <w:tabs>
                <w:tab w:val="left" w:pos="176"/>
                <w:tab w:val="left" w:pos="1416"/>
                <w:tab w:val="left" w:pos="1636"/>
              </w:tabs>
              <w:ind w:left="34"/>
              <w:jc w:val="both"/>
              <w:rPr>
                <w:rFonts w:ascii="Times New Roman" w:hAnsi="Times New Roman"/>
                <w:sz w:val="22"/>
                <w:szCs w:val="22"/>
              </w:rPr>
            </w:pPr>
            <w:r w:rsidRPr="00BB289E">
              <w:rPr>
                <w:rFonts w:ascii="Times New Roman" w:hAnsi="Times New Roman"/>
                <w:sz w:val="22"/>
                <w:szCs w:val="22"/>
              </w:rPr>
              <w:t>- сбор и представление (на верхний уровень (диспетчерское управление и сбор данных - WEB SCADA Заказчика)) информации о параметрах технологического процесса;</w:t>
            </w:r>
          </w:p>
          <w:p w14:paraId="152F95CF"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отправку сообщений в случае возникновения аварийных ситуаций.</w:t>
            </w:r>
          </w:p>
          <w:p w14:paraId="5D92E0A4"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2. Управляющие задачи:</w:t>
            </w:r>
          </w:p>
          <w:p w14:paraId="66C0E77D"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технологическая защита оборудования и блокировки согласно действующих нормативно-правовых норм в области промышленной безопасности;</w:t>
            </w:r>
          </w:p>
          <w:p w14:paraId="117DA68A" w14:textId="77777777" w:rsidR="006F22ED" w:rsidRPr="00BB289E" w:rsidRDefault="006F22ED" w:rsidP="006F22ED">
            <w:p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34"/>
              <w:jc w:val="both"/>
              <w:rPr>
                <w:rFonts w:ascii="Times New Roman" w:hAnsi="Times New Roman"/>
                <w:sz w:val="22"/>
                <w:szCs w:val="22"/>
              </w:rPr>
            </w:pPr>
            <w:r w:rsidRPr="00BB289E">
              <w:rPr>
                <w:rFonts w:ascii="Times New Roman" w:hAnsi="Times New Roman"/>
                <w:sz w:val="22"/>
                <w:szCs w:val="22"/>
              </w:rPr>
              <w:t xml:space="preserve"> - автоматическое поддержание заданных параметров теплоносителя (давление, температура);</w:t>
            </w:r>
          </w:p>
          <w:p w14:paraId="1C6AC6D7"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автоматическое регулирование параметров теплоносителя сетевого контура в соответствии с температурой наружного воздуха (</w:t>
            </w:r>
            <w:proofErr w:type="spellStart"/>
            <w:r w:rsidRPr="00BB289E">
              <w:rPr>
                <w:rFonts w:ascii="Times New Roman" w:hAnsi="Times New Roman"/>
                <w:sz w:val="22"/>
                <w:szCs w:val="22"/>
              </w:rPr>
              <w:t>погодозависимое</w:t>
            </w:r>
            <w:proofErr w:type="spellEnd"/>
            <w:r w:rsidRPr="00BB289E">
              <w:rPr>
                <w:rFonts w:ascii="Times New Roman" w:hAnsi="Times New Roman"/>
                <w:sz w:val="22"/>
                <w:szCs w:val="22"/>
              </w:rPr>
              <w:t xml:space="preserve"> регулирование) по температурному графику 95/70˚С. </w:t>
            </w:r>
          </w:p>
          <w:p w14:paraId="475ADD41"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автоматический ввод резерва технологического оборудования; предусмотреть возможность ввода резерва в ручном режиме;</w:t>
            </w:r>
          </w:p>
          <w:p w14:paraId="03E6D478" w14:textId="77777777" w:rsidR="006F22ED" w:rsidRPr="00BB289E" w:rsidRDefault="006F22ED" w:rsidP="006F22ED">
            <w:pPr>
              <w:pStyle w:val="af5"/>
              <w:tabs>
                <w:tab w:val="left" w:pos="176"/>
                <w:tab w:val="left" w:pos="755"/>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34"/>
              <w:jc w:val="both"/>
              <w:rPr>
                <w:rFonts w:ascii="Times New Roman" w:hAnsi="Times New Roman"/>
                <w:sz w:val="22"/>
                <w:szCs w:val="22"/>
                <w:lang w:eastAsia="ru-RU"/>
              </w:rPr>
            </w:pPr>
            <w:r w:rsidRPr="00BB289E">
              <w:rPr>
                <w:rFonts w:ascii="Times New Roman" w:hAnsi="Times New Roman"/>
                <w:sz w:val="22"/>
                <w:szCs w:val="22"/>
                <w:lang w:eastAsia="ru-RU"/>
              </w:rPr>
              <w:t>- Возможность ручного управления с сохранением функций автоматического отключения оборудования при срабатывании аварийных сигналов.</w:t>
            </w:r>
          </w:p>
          <w:p w14:paraId="4971A881"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Требования к составу и функционалу системы автоматизации и диспетчеризации:</w:t>
            </w:r>
          </w:p>
          <w:p w14:paraId="285A3D73"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1. Система автоматизации должна обеспечивать полностью автоматизированную работу котельной без постоянного присутствия персонала.</w:t>
            </w:r>
          </w:p>
          <w:p w14:paraId="28F41D6D"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2. </w:t>
            </w:r>
            <w:proofErr w:type="gramStart"/>
            <w:r w:rsidRPr="00BB289E">
              <w:rPr>
                <w:rFonts w:ascii="Times New Roman" w:hAnsi="Times New Roman"/>
                <w:sz w:val="22"/>
                <w:szCs w:val="22"/>
              </w:rPr>
              <w:t xml:space="preserve">Щит управления котлом должен быть разработан на базе программируемых реле ОВЕН ПР200 или др. согласовывается с Заказчиком) оснащен панелью оператора </w:t>
            </w:r>
            <w:proofErr w:type="spellStart"/>
            <w:r w:rsidRPr="00BB289E">
              <w:rPr>
                <w:rFonts w:ascii="Times New Roman" w:hAnsi="Times New Roman"/>
                <w:sz w:val="22"/>
                <w:szCs w:val="22"/>
              </w:rPr>
              <w:t>Wientek</w:t>
            </w:r>
            <w:proofErr w:type="spellEnd"/>
            <w:r w:rsidRPr="00BB289E">
              <w:rPr>
                <w:rFonts w:ascii="Times New Roman" w:hAnsi="Times New Roman"/>
                <w:sz w:val="22"/>
                <w:szCs w:val="22"/>
              </w:rPr>
              <w:t>.</w:t>
            </w:r>
            <w:proofErr w:type="gramEnd"/>
          </w:p>
          <w:p w14:paraId="38199E5D"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Щит управления котлом должен обеспечивать:</w:t>
            </w:r>
          </w:p>
          <w:p w14:paraId="49DD1F5D"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Контроль параметров работы котла:</w:t>
            </w:r>
          </w:p>
          <w:p w14:paraId="43091ADC"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1) Температура теплоносителя на входе/выходе;</w:t>
            </w:r>
          </w:p>
          <w:p w14:paraId="4F584F39"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2) Давление теплоносителя на входе/выходе.</w:t>
            </w:r>
          </w:p>
          <w:p w14:paraId="09E42DBA"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Аварийный останов котла в случае возникновения аварийной ситуации:</w:t>
            </w:r>
          </w:p>
          <w:p w14:paraId="11BB0141"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1) Превышение температуры теплоносителя на выходе из котла;</w:t>
            </w:r>
          </w:p>
          <w:p w14:paraId="4E2BD56E"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2) Превышение/понижение давления теплоносителя;</w:t>
            </w:r>
          </w:p>
          <w:p w14:paraId="02A7CD5C"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3) Отсутствия циркуляции в котле;</w:t>
            </w:r>
          </w:p>
          <w:p w14:paraId="7A7DE137"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4) Понижение давления воздуха горелки;</w:t>
            </w:r>
          </w:p>
          <w:p w14:paraId="4A35EDEC"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5) Погасание факела горелки;</w:t>
            </w:r>
          </w:p>
          <w:p w14:paraId="11F55991"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6) Пропадание электропитания;</w:t>
            </w:r>
          </w:p>
          <w:p w14:paraId="0C79D98F"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Управление горелочным устройством</w:t>
            </w:r>
          </w:p>
          <w:p w14:paraId="399BFA2C"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Управление работой котла:</w:t>
            </w:r>
          </w:p>
          <w:p w14:paraId="2FD93ECE"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1) Запуск/останов котла в ручном/автоматическом режиме;</w:t>
            </w:r>
          </w:p>
          <w:p w14:paraId="3C4B2FFD"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2) Работа котла в автоматическом/ручном режиме;</w:t>
            </w:r>
          </w:p>
          <w:p w14:paraId="2B7CDDDE" w14:textId="77777777" w:rsidR="006F22ED" w:rsidRPr="00BB289E" w:rsidRDefault="006F22ED" w:rsidP="006F22ED">
            <w:pPr>
              <w:tabs>
                <w:tab w:val="left" w:pos="176"/>
                <w:tab w:val="left" w:pos="459"/>
                <w:tab w:val="left" w:pos="1416"/>
              </w:tabs>
              <w:ind w:left="34"/>
              <w:jc w:val="both"/>
              <w:rPr>
                <w:rFonts w:ascii="Times New Roman" w:hAnsi="Times New Roman"/>
                <w:sz w:val="22"/>
                <w:szCs w:val="22"/>
              </w:rPr>
            </w:pPr>
            <w:r w:rsidRPr="00BB289E">
              <w:rPr>
                <w:rFonts w:ascii="Times New Roman" w:hAnsi="Times New Roman"/>
                <w:sz w:val="22"/>
                <w:szCs w:val="22"/>
              </w:rPr>
              <w:t>3) Управление подмешивающим насосом в автоматическом/ ручном режиме.</w:t>
            </w:r>
          </w:p>
          <w:p w14:paraId="70586922"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Возможность изменения </w:t>
            </w:r>
            <w:proofErr w:type="spellStart"/>
            <w:r w:rsidRPr="00BB289E">
              <w:rPr>
                <w:rFonts w:ascii="Times New Roman" w:hAnsi="Times New Roman"/>
                <w:sz w:val="22"/>
                <w:szCs w:val="22"/>
              </w:rPr>
              <w:t>уставок</w:t>
            </w:r>
            <w:proofErr w:type="spellEnd"/>
            <w:r w:rsidRPr="00BB289E">
              <w:rPr>
                <w:rFonts w:ascii="Times New Roman" w:hAnsi="Times New Roman"/>
                <w:sz w:val="22"/>
                <w:szCs w:val="22"/>
              </w:rPr>
              <w:t>:</w:t>
            </w:r>
          </w:p>
          <w:p w14:paraId="0AC6353E"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1) </w:t>
            </w:r>
            <w:proofErr w:type="spellStart"/>
            <w:r w:rsidRPr="00BB289E">
              <w:rPr>
                <w:rFonts w:ascii="Times New Roman" w:hAnsi="Times New Roman"/>
                <w:sz w:val="22"/>
                <w:szCs w:val="22"/>
              </w:rPr>
              <w:t>Уставка</w:t>
            </w:r>
            <w:proofErr w:type="spellEnd"/>
            <w:r w:rsidRPr="00BB289E">
              <w:rPr>
                <w:rFonts w:ascii="Times New Roman" w:hAnsi="Times New Roman"/>
                <w:sz w:val="22"/>
                <w:szCs w:val="22"/>
              </w:rPr>
              <w:t>: Температура на выходе котла;</w:t>
            </w:r>
          </w:p>
          <w:p w14:paraId="70F5309C"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Возможность просмотра и изменения </w:t>
            </w:r>
            <w:proofErr w:type="spellStart"/>
            <w:r w:rsidRPr="00BB289E">
              <w:rPr>
                <w:rFonts w:ascii="Times New Roman" w:hAnsi="Times New Roman"/>
                <w:sz w:val="22"/>
                <w:szCs w:val="22"/>
              </w:rPr>
              <w:t>уставок</w:t>
            </w:r>
            <w:proofErr w:type="spellEnd"/>
            <w:r w:rsidRPr="00BB289E">
              <w:rPr>
                <w:rFonts w:ascii="Times New Roman" w:hAnsi="Times New Roman"/>
                <w:sz w:val="22"/>
                <w:szCs w:val="22"/>
              </w:rPr>
              <w:t xml:space="preserve"> срабатывания аварийных параметров:</w:t>
            </w:r>
          </w:p>
          <w:p w14:paraId="0956CD82"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1) Максимальная температура теплоносителя на выходе из котла;</w:t>
            </w:r>
          </w:p>
          <w:p w14:paraId="621698DD"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2) Давление теплоносителя на выходе из котла.</w:t>
            </w:r>
          </w:p>
          <w:p w14:paraId="17F34FAC"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Возможность отключать проверку системой управления аварийных и предупредительных ситуаций;</w:t>
            </w:r>
          </w:p>
          <w:p w14:paraId="6C4436D9"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Возможность настройки границ и времени фильтра датчиков;</w:t>
            </w:r>
          </w:p>
          <w:p w14:paraId="0FF919F9"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Возможность просмотра архивных событий;</w:t>
            </w:r>
          </w:p>
          <w:p w14:paraId="62661197"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Разграничение доступа к настроечным параметрам системы.</w:t>
            </w:r>
          </w:p>
          <w:p w14:paraId="00BDA72D" w14:textId="77777777" w:rsidR="006F22ED" w:rsidRPr="00BB289E" w:rsidRDefault="006F22ED" w:rsidP="006F22ED">
            <w:pPr>
              <w:tabs>
                <w:tab w:val="left" w:pos="176"/>
                <w:tab w:val="left" w:pos="317"/>
              </w:tabs>
              <w:ind w:left="34"/>
              <w:jc w:val="both"/>
              <w:rPr>
                <w:rFonts w:ascii="Times New Roman" w:hAnsi="Times New Roman"/>
                <w:sz w:val="22"/>
                <w:szCs w:val="22"/>
              </w:rPr>
            </w:pPr>
            <w:r w:rsidRPr="00BB289E">
              <w:rPr>
                <w:rFonts w:ascii="Times New Roman" w:hAnsi="Times New Roman"/>
                <w:sz w:val="22"/>
                <w:szCs w:val="22"/>
              </w:rPr>
              <w:t>1.</w:t>
            </w:r>
            <w:r w:rsidRPr="00BB289E">
              <w:rPr>
                <w:rFonts w:ascii="Times New Roman" w:hAnsi="Times New Roman"/>
                <w:sz w:val="22"/>
                <w:szCs w:val="22"/>
              </w:rPr>
              <w:tab/>
              <w:t xml:space="preserve">Щит </w:t>
            </w:r>
            <w:proofErr w:type="spellStart"/>
            <w:r w:rsidRPr="00BB289E">
              <w:rPr>
                <w:rFonts w:ascii="Times New Roman" w:hAnsi="Times New Roman"/>
                <w:sz w:val="22"/>
                <w:szCs w:val="22"/>
              </w:rPr>
              <w:t>общекотельного</w:t>
            </w:r>
            <w:proofErr w:type="spellEnd"/>
            <w:r w:rsidRPr="00BB289E">
              <w:rPr>
                <w:rFonts w:ascii="Times New Roman" w:hAnsi="Times New Roman"/>
                <w:sz w:val="22"/>
                <w:szCs w:val="22"/>
              </w:rPr>
              <w:t xml:space="preserve"> хозяйства должен быть разработан на базе программируемых реле фирмы ОВЕН, оснащен панелью оператора </w:t>
            </w:r>
            <w:proofErr w:type="spellStart"/>
            <w:r w:rsidRPr="00BB289E">
              <w:rPr>
                <w:rFonts w:ascii="Times New Roman" w:hAnsi="Times New Roman"/>
                <w:sz w:val="22"/>
                <w:szCs w:val="22"/>
              </w:rPr>
              <w:t>Wientek</w:t>
            </w:r>
            <w:proofErr w:type="spellEnd"/>
            <w:r w:rsidRPr="00BB289E">
              <w:rPr>
                <w:rFonts w:ascii="Times New Roman" w:hAnsi="Times New Roman"/>
                <w:sz w:val="22"/>
                <w:szCs w:val="22"/>
              </w:rPr>
              <w:t>.</w:t>
            </w:r>
          </w:p>
          <w:p w14:paraId="06C30A3F"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Щит </w:t>
            </w:r>
            <w:proofErr w:type="spellStart"/>
            <w:r w:rsidRPr="00BB289E">
              <w:rPr>
                <w:rFonts w:ascii="Times New Roman" w:hAnsi="Times New Roman"/>
                <w:sz w:val="22"/>
                <w:szCs w:val="22"/>
              </w:rPr>
              <w:t>общекотельного</w:t>
            </w:r>
            <w:proofErr w:type="spellEnd"/>
            <w:r w:rsidRPr="00BB289E">
              <w:rPr>
                <w:rFonts w:ascii="Times New Roman" w:hAnsi="Times New Roman"/>
                <w:sz w:val="22"/>
                <w:szCs w:val="22"/>
              </w:rPr>
              <w:t xml:space="preserve"> хозяйства должен обеспечивать:</w:t>
            </w:r>
          </w:p>
          <w:p w14:paraId="036CBC67"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Управление работой котельной:</w:t>
            </w:r>
          </w:p>
          <w:p w14:paraId="7D846C28"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1) Взаимодействие с котловыми щитами;</w:t>
            </w:r>
          </w:p>
          <w:p w14:paraId="5C362D95"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2) Управление насосами сетевого контура в автоматическом/ручном режиме. Предусмотреть частотные преобразователи для насосов сетевого контура;</w:t>
            </w:r>
          </w:p>
          <w:p w14:paraId="257F96B4"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3) Переход на резервный насос в случае отказа основного;</w:t>
            </w:r>
          </w:p>
          <w:p w14:paraId="2AC54E9C"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4) Ротация насосов;</w:t>
            </w:r>
          </w:p>
          <w:p w14:paraId="6E657AA1"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5) Защита от «сухого хода» насосов;</w:t>
            </w:r>
          </w:p>
          <w:p w14:paraId="461E6906"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6) Управление 3-ходовым клапаном погодного регулирования в автоматическом/ручном режиме;</w:t>
            </w:r>
          </w:p>
          <w:p w14:paraId="17AFF2A9"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7) Контроль и отключение необходимого оборудования при превышении/понижение давления теплоносителя.</w:t>
            </w:r>
          </w:p>
          <w:p w14:paraId="53FCEAF3"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Аварийный останов котельной в случае возникновения аварийной ситуации:</w:t>
            </w:r>
          </w:p>
          <w:p w14:paraId="28CE56E7"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1) Загазованность;</w:t>
            </w:r>
          </w:p>
          <w:p w14:paraId="0EE8A19B"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2) Пожар;</w:t>
            </w:r>
          </w:p>
          <w:p w14:paraId="0D8C67F1"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3) Пропадание электропитания.</w:t>
            </w:r>
          </w:p>
          <w:p w14:paraId="5E7C379B"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Контроль параметров работы котельной:</w:t>
            </w:r>
          </w:p>
          <w:p w14:paraId="5E6E11D8" w14:textId="77777777" w:rsidR="006F22ED" w:rsidRPr="00BB289E" w:rsidRDefault="006F22ED" w:rsidP="006F22ED">
            <w:pPr>
              <w:tabs>
                <w:tab w:val="left" w:pos="176"/>
                <w:tab w:val="left" w:pos="1416"/>
              </w:tabs>
              <w:ind w:left="34"/>
              <w:jc w:val="both"/>
              <w:rPr>
                <w:rFonts w:ascii="Times New Roman" w:hAnsi="Times New Roman"/>
                <w:sz w:val="22"/>
                <w:szCs w:val="22"/>
              </w:rPr>
            </w:pPr>
            <w:proofErr w:type="gramStart"/>
            <w:r w:rsidRPr="00BB289E">
              <w:rPr>
                <w:rFonts w:ascii="Times New Roman" w:hAnsi="Times New Roman"/>
                <w:sz w:val="22"/>
                <w:szCs w:val="22"/>
              </w:rPr>
              <w:t>1) Температура теплоносителя в прямой, обратной, подпитки;</w:t>
            </w:r>
            <w:proofErr w:type="gramEnd"/>
          </w:p>
          <w:p w14:paraId="3FAF71D2" w14:textId="77777777" w:rsidR="006F22ED" w:rsidRPr="00BB289E" w:rsidRDefault="006F22ED" w:rsidP="006F22ED">
            <w:pPr>
              <w:tabs>
                <w:tab w:val="left" w:pos="176"/>
                <w:tab w:val="left" w:pos="1416"/>
              </w:tabs>
              <w:ind w:left="34"/>
              <w:jc w:val="both"/>
              <w:rPr>
                <w:rFonts w:ascii="Times New Roman" w:hAnsi="Times New Roman"/>
                <w:sz w:val="22"/>
                <w:szCs w:val="22"/>
              </w:rPr>
            </w:pPr>
            <w:proofErr w:type="gramStart"/>
            <w:r w:rsidRPr="00BB289E">
              <w:rPr>
                <w:rFonts w:ascii="Times New Roman" w:hAnsi="Times New Roman"/>
                <w:sz w:val="22"/>
                <w:szCs w:val="22"/>
              </w:rPr>
              <w:t>2) Давление теплоносителя в прямой, обратной, подпитки;</w:t>
            </w:r>
            <w:proofErr w:type="gramEnd"/>
          </w:p>
          <w:p w14:paraId="48AE63C6"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3) Температура наружного воздуха;</w:t>
            </w:r>
          </w:p>
          <w:p w14:paraId="65367EA4"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4) Температура помещения котельной;</w:t>
            </w:r>
          </w:p>
          <w:p w14:paraId="76A54001"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5) Температура в </w:t>
            </w:r>
            <w:proofErr w:type="gramStart"/>
            <w:r w:rsidRPr="00BB289E">
              <w:rPr>
                <w:rFonts w:ascii="Times New Roman" w:hAnsi="Times New Roman"/>
                <w:sz w:val="22"/>
                <w:szCs w:val="22"/>
              </w:rPr>
              <w:t>прямой</w:t>
            </w:r>
            <w:proofErr w:type="gramEnd"/>
            <w:r w:rsidRPr="00BB289E">
              <w:rPr>
                <w:rFonts w:ascii="Times New Roman" w:hAnsi="Times New Roman"/>
                <w:sz w:val="22"/>
                <w:szCs w:val="22"/>
              </w:rPr>
              <w:t xml:space="preserve"> по температурному графику;</w:t>
            </w:r>
          </w:p>
          <w:p w14:paraId="3C954BD1"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6) Температура отходящих газов;</w:t>
            </w:r>
          </w:p>
          <w:p w14:paraId="468A6884"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7) Уровень и объем дизельного топлива.</w:t>
            </w:r>
          </w:p>
          <w:p w14:paraId="46D876C1"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Возможность изменения </w:t>
            </w:r>
            <w:proofErr w:type="spellStart"/>
            <w:r w:rsidRPr="00BB289E">
              <w:rPr>
                <w:rFonts w:ascii="Times New Roman" w:hAnsi="Times New Roman"/>
                <w:sz w:val="22"/>
                <w:szCs w:val="22"/>
              </w:rPr>
              <w:t>уставок</w:t>
            </w:r>
            <w:proofErr w:type="spellEnd"/>
            <w:r w:rsidRPr="00BB289E">
              <w:rPr>
                <w:rFonts w:ascii="Times New Roman" w:hAnsi="Times New Roman"/>
                <w:sz w:val="22"/>
                <w:szCs w:val="22"/>
              </w:rPr>
              <w:t>:</w:t>
            </w:r>
          </w:p>
          <w:p w14:paraId="7950AC0B"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1) Настройка графика погодного регулирования по трем точкам, с ограничением максимальной и минимальной температуры;</w:t>
            </w:r>
          </w:p>
          <w:p w14:paraId="26E50B59"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2) Аварийного давления в </w:t>
            </w:r>
            <w:proofErr w:type="gramStart"/>
            <w:r w:rsidRPr="00BB289E">
              <w:rPr>
                <w:rFonts w:ascii="Times New Roman" w:hAnsi="Times New Roman"/>
                <w:sz w:val="22"/>
                <w:szCs w:val="22"/>
              </w:rPr>
              <w:t>прямой</w:t>
            </w:r>
            <w:proofErr w:type="gramEnd"/>
            <w:r w:rsidRPr="00BB289E">
              <w:rPr>
                <w:rFonts w:ascii="Times New Roman" w:hAnsi="Times New Roman"/>
                <w:sz w:val="22"/>
                <w:szCs w:val="22"/>
              </w:rPr>
              <w:t xml:space="preserve"> сетевого контура;</w:t>
            </w:r>
          </w:p>
          <w:p w14:paraId="3BF117A5"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3) Включения/выключения вентиляции;</w:t>
            </w:r>
          </w:p>
          <w:p w14:paraId="2B24E544"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Возможность настройки границ и времени фильтра датчиков;</w:t>
            </w:r>
          </w:p>
          <w:p w14:paraId="417C30C1"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Возможность просмотра архивных событий;</w:t>
            </w:r>
          </w:p>
          <w:p w14:paraId="546727CA" w14:textId="77777777" w:rsidR="006F22ED" w:rsidRPr="00BB289E" w:rsidRDefault="006F22ED" w:rsidP="006F22ED">
            <w:pPr>
              <w:tabs>
                <w:tab w:val="left" w:pos="176"/>
                <w:tab w:val="left" w:pos="1416"/>
              </w:tabs>
              <w:ind w:left="34"/>
              <w:jc w:val="both"/>
              <w:rPr>
                <w:rFonts w:ascii="Times New Roman" w:hAnsi="Times New Roman"/>
                <w:sz w:val="22"/>
                <w:szCs w:val="22"/>
              </w:rPr>
            </w:pPr>
            <w:r w:rsidRPr="00BB289E">
              <w:rPr>
                <w:rFonts w:ascii="Times New Roman" w:hAnsi="Times New Roman"/>
                <w:sz w:val="22"/>
                <w:szCs w:val="22"/>
              </w:rPr>
              <w:t xml:space="preserve">   - Разграничение доступа к настроечным параметрам системы</w:t>
            </w:r>
          </w:p>
          <w:p w14:paraId="146E5BC2" w14:textId="77777777" w:rsidR="006F22ED" w:rsidRPr="00BB289E" w:rsidRDefault="006F22ED" w:rsidP="006F22ED">
            <w:pPr>
              <w:rPr>
                <w:rFonts w:ascii="Times New Roman" w:hAnsi="Times New Roman"/>
                <w:sz w:val="22"/>
                <w:szCs w:val="22"/>
              </w:rPr>
            </w:pPr>
            <w:r w:rsidRPr="00BB289E">
              <w:rPr>
                <w:rFonts w:ascii="Times New Roman" w:hAnsi="Times New Roman"/>
                <w:sz w:val="22"/>
                <w:szCs w:val="22"/>
              </w:rPr>
              <w:t xml:space="preserve">   - Удаленную диспетчеризацию. Обеспечить возможность передачи параметров работы котельной в режиме реального времени, на сервер Заказчика (верхний уровень); предусмотреть для этого в </w:t>
            </w:r>
            <w:proofErr w:type="spellStart"/>
            <w:r w:rsidRPr="00BB289E">
              <w:rPr>
                <w:rFonts w:ascii="Times New Roman" w:hAnsi="Times New Roman"/>
                <w:sz w:val="22"/>
                <w:szCs w:val="22"/>
              </w:rPr>
              <w:t>общекотельном</w:t>
            </w:r>
            <w:proofErr w:type="spellEnd"/>
            <w:r w:rsidRPr="00BB289E">
              <w:rPr>
                <w:rFonts w:ascii="Times New Roman" w:hAnsi="Times New Roman"/>
                <w:sz w:val="22"/>
                <w:szCs w:val="22"/>
              </w:rPr>
              <w:t xml:space="preserve"> щите – </w:t>
            </w:r>
            <w:proofErr w:type="spellStart"/>
            <w:r w:rsidRPr="00BB289E">
              <w:rPr>
                <w:rFonts w:ascii="Times New Roman" w:hAnsi="Times New Roman"/>
                <w:sz w:val="22"/>
                <w:szCs w:val="22"/>
              </w:rPr>
              <w:t>Teleofis</w:t>
            </w:r>
            <w:proofErr w:type="spellEnd"/>
            <w:r w:rsidRPr="00BB289E">
              <w:rPr>
                <w:rFonts w:ascii="Times New Roman" w:hAnsi="Times New Roman"/>
                <w:sz w:val="22"/>
                <w:szCs w:val="22"/>
              </w:rPr>
              <w:t xml:space="preserve"> RTUx68 V4</w:t>
            </w:r>
          </w:p>
          <w:p w14:paraId="68C2E01D" w14:textId="77777777" w:rsidR="006F22ED" w:rsidRPr="00BB289E" w:rsidRDefault="006F22ED" w:rsidP="006F22ED">
            <w:pPr>
              <w:rPr>
                <w:rFonts w:ascii="Times New Roman" w:hAnsi="Times New Roman"/>
                <w:sz w:val="22"/>
                <w:szCs w:val="22"/>
              </w:rPr>
            </w:pPr>
            <w:r w:rsidRPr="00BB289E">
              <w:rPr>
                <w:rFonts w:ascii="Times New Roman" w:hAnsi="Times New Roman"/>
                <w:sz w:val="22"/>
                <w:szCs w:val="22"/>
              </w:rPr>
              <w:t>- Предоставить Заказчику исходный алгоритм для контроллеров и панели оператора.</w:t>
            </w:r>
          </w:p>
        </w:tc>
      </w:tr>
      <w:tr w:rsidR="006F22ED" w:rsidRPr="00BB289E" w14:paraId="42C2EAC3" w14:textId="77777777" w:rsidTr="006F22ED">
        <w:tc>
          <w:tcPr>
            <w:tcW w:w="959" w:type="dxa"/>
          </w:tcPr>
          <w:p w14:paraId="430D8629"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8.</w:t>
            </w:r>
          </w:p>
        </w:tc>
        <w:tc>
          <w:tcPr>
            <w:tcW w:w="2693" w:type="dxa"/>
          </w:tcPr>
          <w:p w14:paraId="78E0B293"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Документация, передаваемая заказчику вместе с котельной</w:t>
            </w:r>
          </w:p>
        </w:tc>
        <w:tc>
          <w:tcPr>
            <w:tcW w:w="5954" w:type="dxa"/>
          </w:tcPr>
          <w:p w14:paraId="5F2FAFE1" w14:textId="77777777" w:rsidR="006F22ED" w:rsidRPr="00BB289E" w:rsidRDefault="006F22ED" w:rsidP="006F22ED">
            <w:pPr>
              <w:numPr>
                <w:ilvl w:val="0"/>
                <w:numId w:val="48"/>
              </w:numPr>
              <w:spacing w:after="0" w:line="240" w:lineRule="auto"/>
              <w:jc w:val="both"/>
              <w:rPr>
                <w:rFonts w:ascii="Times New Roman" w:hAnsi="Times New Roman"/>
                <w:sz w:val="22"/>
                <w:szCs w:val="22"/>
              </w:rPr>
            </w:pPr>
            <w:r w:rsidRPr="00BB289E">
              <w:rPr>
                <w:rFonts w:ascii="Times New Roman" w:hAnsi="Times New Roman"/>
                <w:sz w:val="22"/>
                <w:szCs w:val="22"/>
              </w:rPr>
              <w:t>Паспорт БМКД-0,6 (предварительно согласованный с Заказчиком).</w:t>
            </w:r>
          </w:p>
          <w:p w14:paraId="437B3BF4" w14:textId="77777777" w:rsidR="006F22ED" w:rsidRPr="00BB289E" w:rsidRDefault="006F22ED" w:rsidP="006F22ED">
            <w:pPr>
              <w:numPr>
                <w:ilvl w:val="0"/>
                <w:numId w:val="48"/>
              </w:numPr>
              <w:spacing w:after="0" w:line="240" w:lineRule="auto"/>
              <w:jc w:val="both"/>
              <w:rPr>
                <w:rFonts w:ascii="Times New Roman" w:hAnsi="Times New Roman"/>
                <w:sz w:val="22"/>
                <w:szCs w:val="22"/>
              </w:rPr>
            </w:pPr>
            <w:r w:rsidRPr="00BB289E">
              <w:rPr>
                <w:rFonts w:ascii="Times New Roman" w:hAnsi="Times New Roman"/>
                <w:sz w:val="22"/>
                <w:szCs w:val="22"/>
              </w:rPr>
              <w:t>Руководство по эксплуатации БМКД-0,6.</w:t>
            </w:r>
          </w:p>
          <w:p w14:paraId="69B7EB16" w14:textId="77777777" w:rsidR="006F22ED" w:rsidRPr="00BB289E" w:rsidRDefault="006F22ED" w:rsidP="006F22ED">
            <w:pPr>
              <w:numPr>
                <w:ilvl w:val="0"/>
                <w:numId w:val="48"/>
              </w:numPr>
              <w:spacing w:after="0" w:line="240" w:lineRule="auto"/>
              <w:jc w:val="both"/>
              <w:rPr>
                <w:rFonts w:ascii="Times New Roman" w:hAnsi="Times New Roman"/>
                <w:sz w:val="22"/>
                <w:szCs w:val="22"/>
              </w:rPr>
            </w:pPr>
            <w:r w:rsidRPr="00BB289E">
              <w:rPr>
                <w:rFonts w:ascii="Times New Roman" w:hAnsi="Times New Roman"/>
                <w:sz w:val="22"/>
                <w:szCs w:val="22"/>
              </w:rPr>
              <w:t>Рабочая и исполнительная документация.</w:t>
            </w:r>
          </w:p>
          <w:p w14:paraId="4FC296F7" w14:textId="77777777" w:rsidR="006F22ED" w:rsidRPr="00BB289E" w:rsidRDefault="006F22ED" w:rsidP="006F22ED">
            <w:pPr>
              <w:numPr>
                <w:ilvl w:val="0"/>
                <w:numId w:val="48"/>
              </w:numPr>
              <w:spacing w:after="0" w:line="240" w:lineRule="auto"/>
              <w:jc w:val="both"/>
              <w:rPr>
                <w:rFonts w:ascii="Times New Roman" w:hAnsi="Times New Roman"/>
                <w:sz w:val="22"/>
                <w:szCs w:val="22"/>
              </w:rPr>
            </w:pPr>
            <w:r w:rsidRPr="00BB289E">
              <w:rPr>
                <w:rFonts w:ascii="Times New Roman" w:hAnsi="Times New Roman"/>
                <w:sz w:val="22"/>
                <w:szCs w:val="22"/>
              </w:rPr>
              <w:t>Программа проведения пуско-наладочных работ и режимно-наладочных испытаний, утверждённая Заказчиком.</w:t>
            </w:r>
          </w:p>
          <w:p w14:paraId="772651C0" w14:textId="77777777" w:rsidR="006F22ED" w:rsidRPr="00BB289E" w:rsidRDefault="006F22ED" w:rsidP="006F22ED">
            <w:pPr>
              <w:numPr>
                <w:ilvl w:val="0"/>
                <w:numId w:val="48"/>
              </w:numPr>
              <w:spacing w:after="0" w:line="240" w:lineRule="auto"/>
              <w:jc w:val="both"/>
              <w:rPr>
                <w:rFonts w:ascii="Times New Roman" w:hAnsi="Times New Roman"/>
                <w:sz w:val="22"/>
                <w:szCs w:val="22"/>
              </w:rPr>
            </w:pPr>
            <w:r w:rsidRPr="00BB289E">
              <w:rPr>
                <w:rFonts w:ascii="Times New Roman" w:hAnsi="Times New Roman"/>
                <w:sz w:val="22"/>
                <w:szCs w:val="22"/>
              </w:rPr>
              <w:t>Отчет о проведении пуско-наладочных испытаний.</w:t>
            </w:r>
          </w:p>
          <w:p w14:paraId="141B32A8" w14:textId="77777777" w:rsidR="006F22ED" w:rsidRPr="00BB289E" w:rsidRDefault="006F22ED" w:rsidP="006F22ED">
            <w:pPr>
              <w:numPr>
                <w:ilvl w:val="0"/>
                <w:numId w:val="48"/>
              </w:numPr>
              <w:spacing w:after="0" w:line="240" w:lineRule="auto"/>
              <w:jc w:val="both"/>
              <w:rPr>
                <w:rFonts w:ascii="Times New Roman" w:hAnsi="Times New Roman"/>
                <w:sz w:val="22"/>
                <w:szCs w:val="22"/>
              </w:rPr>
            </w:pPr>
            <w:r w:rsidRPr="00BB289E">
              <w:rPr>
                <w:rFonts w:ascii="Times New Roman" w:hAnsi="Times New Roman"/>
                <w:sz w:val="22"/>
                <w:szCs w:val="22"/>
              </w:rPr>
              <w:t>Паспорта и инструкции по эксплуатации на оборудование БМКД-0,6 на русском языке.</w:t>
            </w:r>
          </w:p>
          <w:p w14:paraId="72730CE7" w14:textId="77777777" w:rsidR="006F22ED" w:rsidRPr="00BB289E" w:rsidRDefault="006F22ED" w:rsidP="006F22ED">
            <w:pPr>
              <w:numPr>
                <w:ilvl w:val="0"/>
                <w:numId w:val="48"/>
              </w:numPr>
              <w:spacing w:after="0" w:line="240" w:lineRule="auto"/>
              <w:jc w:val="both"/>
              <w:rPr>
                <w:rFonts w:ascii="Times New Roman" w:hAnsi="Times New Roman"/>
                <w:sz w:val="22"/>
                <w:szCs w:val="22"/>
              </w:rPr>
            </w:pPr>
            <w:r w:rsidRPr="00BB289E">
              <w:rPr>
                <w:rFonts w:ascii="Times New Roman" w:hAnsi="Times New Roman"/>
                <w:sz w:val="22"/>
                <w:szCs w:val="22"/>
              </w:rPr>
              <w:t xml:space="preserve">Разработанные исходные алгоритмы для программируемых реле и панелей оператора. </w:t>
            </w:r>
          </w:p>
        </w:tc>
      </w:tr>
      <w:tr w:rsidR="006F22ED" w:rsidRPr="00BB289E" w14:paraId="00B8845E" w14:textId="77777777" w:rsidTr="006F22ED">
        <w:tc>
          <w:tcPr>
            <w:tcW w:w="959" w:type="dxa"/>
          </w:tcPr>
          <w:p w14:paraId="4AB50372"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9.</w:t>
            </w:r>
          </w:p>
        </w:tc>
        <w:tc>
          <w:tcPr>
            <w:tcW w:w="2693" w:type="dxa"/>
          </w:tcPr>
          <w:p w14:paraId="1D5206A1" w14:textId="77777777" w:rsidR="006F22ED" w:rsidRPr="00BB289E" w:rsidRDefault="006F22ED" w:rsidP="006F22ED">
            <w:pPr>
              <w:jc w:val="both"/>
              <w:rPr>
                <w:rFonts w:ascii="Times New Roman" w:hAnsi="Times New Roman"/>
                <w:sz w:val="22"/>
                <w:szCs w:val="22"/>
              </w:rPr>
            </w:pPr>
            <w:r w:rsidRPr="00BB289E">
              <w:rPr>
                <w:rFonts w:ascii="Times New Roman" w:hAnsi="Times New Roman"/>
                <w:sz w:val="22"/>
                <w:szCs w:val="22"/>
              </w:rPr>
              <w:t>Требование к исполнителям работ</w:t>
            </w:r>
          </w:p>
        </w:tc>
        <w:tc>
          <w:tcPr>
            <w:tcW w:w="5954" w:type="dxa"/>
          </w:tcPr>
          <w:p w14:paraId="6ED51CA3" w14:textId="77777777" w:rsidR="006F22ED" w:rsidRPr="00BB289E" w:rsidRDefault="006F22ED" w:rsidP="006F22ED">
            <w:pPr>
              <w:rPr>
                <w:rFonts w:ascii="Times New Roman" w:hAnsi="Times New Roman"/>
                <w:sz w:val="22"/>
                <w:szCs w:val="22"/>
              </w:rPr>
            </w:pPr>
            <w:r w:rsidRPr="00BB289E">
              <w:rPr>
                <w:rFonts w:ascii="Times New Roman" w:hAnsi="Times New Roman"/>
                <w:sz w:val="22"/>
                <w:szCs w:val="22"/>
              </w:rPr>
              <w:t xml:space="preserve">Исполнитель должен соответствовать требованиям законодательства РФ в области проектирования, строительно-монтажных работ по строительству </w:t>
            </w:r>
            <w:proofErr w:type="spellStart"/>
            <w:r w:rsidRPr="00BB289E">
              <w:rPr>
                <w:rFonts w:ascii="Times New Roman" w:hAnsi="Times New Roman"/>
                <w:sz w:val="22"/>
                <w:szCs w:val="22"/>
              </w:rPr>
              <w:t>блочно</w:t>
            </w:r>
            <w:proofErr w:type="spellEnd"/>
            <w:r w:rsidRPr="00BB289E">
              <w:rPr>
                <w:rFonts w:ascii="Times New Roman" w:hAnsi="Times New Roman"/>
                <w:sz w:val="22"/>
                <w:szCs w:val="22"/>
              </w:rPr>
              <w:t>-модульных котельных и пуско-наладочных работ при вводе в эксплуатации указанных котельных.</w:t>
            </w:r>
          </w:p>
        </w:tc>
      </w:tr>
      <w:tr w:rsidR="006F22ED" w:rsidRPr="00BB289E" w14:paraId="4AD8B052" w14:textId="77777777" w:rsidTr="006F22ED">
        <w:tc>
          <w:tcPr>
            <w:tcW w:w="959" w:type="dxa"/>
          </w:tcPr>
          <w:p w14:paraId="41BAB3E2"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10.</w:t>
            </w:r>
          </w:p>
        </w:tc>
        <w:tc>
          <w:tcPr>
            <w:tcW w:w="2693" w:type="dxa"/>
          </w:tcPr>
          <w:p w14:paraId="3293C59D" w14:textId="77777777" w:rsidR="006F22ED" w:rsidRPr="00BB289E" w:rsidRDefault="006F22ED" w:rsidP="006F22ED">
            <w:pPr>
              <w:tabs>
                <w:tab w:val="left" w:pos="9781"/>
              </w:tabs>
              <w:ind w:right="119"/>
              <w:rPr>
                <w:rFonts w:ascii="Times New Roman" w:hAnsi="Times New Roman"/>
                <w:sz w:val="22"/>
                <w:szCs w:val="22"/>
              </w:rPr>
            </w:pPr>
            <w:r w:rsidRPr="00BB289E">
              <w:rPr>
                <w:rFonts w:ascii="Times New Roman" w:hAnsi="Times New Roman"/>
                <w:sz w:val="22"/>
                <w:szCs w:val="22"/>
              </w:rPr>
              <w:t>Сроки выполнения работ</w:t>
            </w:r>
          </w:p>
        </w:tc>
        <w:tc>
          <w:tcPr>
            <w:tcW w:w="5954" w:type="dxa"/>
          </w:tcPr>
          <w:p w14:paraId="6A10D52D" w14:textId="77777777" w:rsidR="006F22ED" w:rsidRPr="00BB289E" w:rsidRDefault="006F22ED" w:rsidP="006F22ED">
            <w:pPr>
              <w:tabs>
                <w:tab w:val="left" w:pos="9781"/>
              </w:tabs>
              <w:ind w:right="119"/>
              <w:jc w:val="both"/>
              <w:rPr>
                <w:rFonts w:ascii="Times New Roman" w:hAnsi="Times New Roman"/>
                <w:sz w:val="22"/>
                <w:szCs w:val="22"/>
              </w:rPr>
            </w:pPr>
            <w:r w:rsidRPr="00BB289E">
              <w:rPr>
                <w:rFonts w:ascii="Times New Roman" w:hAnsi="Times New Roman"/>
                <w:sz w:val="22"/>
                <w:szCs w:val="22"/>
              </w:rPr>
              <w:t xml:space="preserve">Сроки поставки БМКД-0,6 на объект (изготовление, доставка, установка) не позднее </w:t>
            </w:r>
            <w:r w:rsidRPr="00BB289E">
              <w:rPr>
                <w:rFonts w:ascii="Times New Roman" w:hAnsi="Times New Roman"/>
                <w:b/>
                <w:sz w:val="22"/>
                <w:szCs w:val="22"/>
              </w:rPr>
              <w:t>01.07.2026</w:t>
            </w:r>
            <w:r w:rsidRPr="00BB289E">
              <w:rPr>
                <w:rFonts w:ascii="Times New Roman" w:hAnsi="Times New Roman"/>
                <w:sz w:val="22"/>
                <w:szCs w:val="22"/>
              </w:rPr>
              <w:t>.</w:t>
            </w:r>
          </w:p>
          <w:p w14:paraId="22CF0195" w14:textId="77777777" w:rsidR="006F22ED" w:rsidRPr="00BB289E" w:rsidRDefault="006F22ED" w:rsidP="006F22ED">
            <w:pPr>
              <w:tabs>
                <w:tab w:val="left" w:pos="9781"/>
              </w:tabs>
              <w:ind w:right="119"/>
              <w:jc w:val="both"/>
              <w:rPr>
                <w:rFonts w:ascii="Times New Roman" w:hAnsi="Times New Roman"/>
                <w:sz w:val="22"/>
                <w:szCs w:val="22"/>
              </w:rPr>
            </w:pPr>
            <w:r w:rsidRPr="00BB289E">
              <w:rPr>
                <w:rFonts w:ascii="Times New Roman" w:hAnsi="Times New Roman"/>
                <w:sz w:val="22"/>
                <w:szCs w:val="22"/>
              </w:rPr>
              <w:t>После доставки и установки БМКД-0,6 на объекте Заказчик своими силами выполняет мероприятия по подключению БМКД-0,6 к сетям инженерно-технического обеспечения (электроснабжение, холодное водоснабжение, водоотведение и теплоснабжение, присоединение к контуру заземления и молниеотводу).</w:t>
            </w:r>
          </w:p>
          <w:p w14:paraId="7A7C699F" w14:textId="77777777" w:rsidR="006F22ED" w:rsidRPr="00BB289E" w:rsidRDefault="006F22ED" w:rsidP="006F22ED">
            <w:pPr>
              <w:tabs>
                <w:tab w:val="left" w:pos="9781"/>
              </w:tabs>
              <w:ind w:right="119"/>
              <w:jc w:val="both"/>
              <w:rPr>
                <w:rFonts w:ascii="Times New Roman" w:hAnsi="Times New Roman"/>
                <w:color w:val="FF0000"/>
                <w:sz w:val="22"/>
                <w:szCs w:val="22"/>
              </w:rPr>
            </w:pPr>
            <w:r w:rsidRPr="00BB289E">
              <w:rPr>
                <w:rFonts w:ascii="Times New Roman" w:hAnsi="Times New Roman"/>
                <w:sz w:val="22"/>
                <w:szCs w:val="22"/>
              </w:rPr>
              <w:t>Сроки проведения ПНР и сдачи в эксплуатацию с началом отопительного сезона 2026/2027 год (октябрь 2026г.)</w:t>
            </w:r>
          </w:p>
          <w:p w14:paraId="11ECF752" w14:textId="77777777" w:rsidR="006F22ED" w:rsidRPr="00BB289E" w:rsidRDefault="006F22ED" w:rsidP="006F22ED">
            <w:pPr>
              <w:tabs>
                <w:tab w:val="left" w:pos="9781"/>
              </w:tabs>
              <w:ind w:right="119"/>
              <w:jc w:val="both"/>
              <w:rPr>
                <w:rFonts w:ascii="Times New Roman" w:hAnsi="Times New Roman"/>
                <w:sz w:val="22"/>
                <w:szCs w:val="22"/>
              </w:rPr>
            </w:pPr>
            <w:r w:rsidRPr="00BB289E">
              <w:rPr>
                <w:rFonts w:ascii="Times New Roman" w:hAnsi="Times New Roman"/>
                <w:sz w:val="22"/>
                <w:szCs w:val="22"/>
              </w:rPr>
              <w:t xml:space="preserve">Исполнитель оказывает техническое сопровождение при сдаче Заказчиком объекта в эксплуатацию. </w:t>
            </w:r>
          </w:p>
        </w:tc>
      </w:tr>
      <w:tr w:rsidR="006F22ED" w:rsidRPr="00BB289E" w14:paraId="4B56C3A4" w14:textId="77777777" w:rsidTr="006F22ED">
        <w:tc>
          <w:tcPr>
            <w:tcW w:w="959" w:type="dxa"/>
          </w:tcPr>
          <w:p w14:paraId="75F12815"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11.</w:t>
            </w:r>
          </w:p>
        </w:tc>
        <w:tc>
          <w:tcPr>
            <w:tcW w:w="2693" w:type="dxa"/>
          </w:tcPr>
          <w:p w14:paraId="3F9B95DB" w14:textId="77777777" w:rsidR="006F22ED" w:rsidRPr="00BB289E" w:rsidRDefault="006F22ED" w:rsidP="006F22ED">
            <w:pPr>
              <w:tabs>
                <w:tab w:val="left" w:pos="9781"/>
              </w:tabs>
              <w:ind w:right="119"/>
              <w:rPr>
                <w:rFonts w:ascii="Times New Roman" w:hAnsi="Times New Roman"/>
                <w:sz w:val="22"/>
                <w:szCs w:val="22"/>
              </w:rPr>
            </w:pPr>
            <w:r w:rsidRPr="00BB289E">
              <w:rPr>
                <w:rFonts w:ascii="Times New Roman" w:hAnsi="Times New Roman"/>
                <w:sz w:val="22"/>
                <w:szCs w:val="22"/>
              </w:rPr>
              <w:t>Гарантийные обязательства Исполнителя</w:t>
            </w:r>
          </w:p>
        </w:tc>
        <w:tc>
          <w:tcPr>
            <w:tcW w:w="5954" w:type="dxa"/>
          </w:tcPr>
          <w:p w14:paraId="4ED0BF82" w14:textId="77777777" w:rsidR="006F22ED" w:rsidRPr="00BB289E" w:rsidRDefault="006F22ED" w:rsidP="006F22ED">
            <w:pPr>
              <w:jc w:val="both"/>
              <w:rPr>
                <w:rFonts w:ascii="Times New Roman" w:eastAsia="Times New Roman" w:hAnsi="Times New Roman"/>
                <w:sz w:val="22"/>
                <w:szCs w:val="22"/>
              </w:rPr>
            </w:pPr>
            <w:r w:rsidRPr="00BB289E">
              <w:rPr>
                <w:rFonts w:ascii="Times New Roman" w:eastAsia="Times New Roman" w:hAnsi="Times New Roman"/>
                <w:sz w:val="22"/>
                <w:szCs w:val="22"/>
              </w:rPr>
              <w:t>1. Исполнитель гарантирует, что результат выполненных работ полностью соответствует стандартам и требованиям.</w:t>
            </w:r>
          </w:p>
          <w:p w14:paraId="394FCCF9" w14:textId="77777777" w:rsidR="006F22ED" w:rsidRPr="00BB289E" w:rsidRDefault="006F22ED" w:rsidP="006F22ED">
            <w:pPr>
              <w:jc w:val="both"/>
              <w:rPr>
                <w:rFonts w:ascii="Times New Roman" w:eastAsia="Times New Roman" w:hAnsi="Times New Roman"/>
                <w:sz w:val="22"/>
                <w:szCs w:val="22"/>
              </w:rPr>
            </w:pPr>
            <w:r w:rsidRPr="00BB289E">
              <w:rPr>
                <w:rFonts w:ascii="Times New Roman" w:eastAsia="Times New Roman" w:hAnsi="Times New Roman"/>
                <w:sz w:val="22"/>
                <w:szCs w:val="22"/>
              </w:rPr>
              <w:t xml:space="preserve">2. Срок гарантии качества работ устанавливается 36 месяцев </w:t>
            </w:r>
            <w:proofErr w:type="gramStart"/>
            <w:r w:rsidRPr="00BB289E">
              <w:rPr>
                <w:rFonts w:ascii="Times New Roman" w:eastAsia="Times New Roman" w:hAnsi="Times New Roman"/>
                <w:sz w:val="22"/>
                <w:szCs w:val="22"/>
              </w:rPr>
              <w:t>с даты подписания</w:t>
            </w:r>
            <w:proofErr w:type="gramEnd"/>
            <w:r w:rsidRPr="00BB289E">
              <w:rPr>
                <w:rFonts w:ascii="Times New Roman" w:eastAsia="Times New Roman" w:hAnsi="Times New Roman"/>
                <w:sz w:val="22"/>
                <w:szCs w:val="22"/>
              </w:rPr>
              <w:t xml:space="preserve"> сторонами акта о приемке всех выполненных работ. </w:t>
            </w:r>
          </w:p>
          <w:p w14:paraId="457731C4" w14:textId="77777777" w:rsidR="006F22ED" w:rsidRPr="00BB289E" w:rsidRDefault="006F22ED" w:rsidP="006F22ED">
            <w:pPr>
              <w:jc w:val="both"/>
              <w:rPr>
                <w:rFonts w:ascii="Times New Roman" w:eastAsia="Times New Roman" w:hAnsi="Times New Roman"/>
                <w:sz w:val="22"/>
                <w:szCs w:val="22"/>
              </w:rPr>
            </w:pPr>
            <w:r w:rsidRPr="00BB289E">
              <w:rPr>
                <w:rFonts w:ascii="Times New Roman" w:eastAsia="Times New Roman" w:hAnsi="Times New Roman"/>
                <w:sz w:val="22"/>
                <w:szCs w:val="22"/>
              </w:rPr>
              <w:t>3. Гарантии качества распространяются на все конструктивные элементы и работы, выполненные Исполнителем.</w:t>
            </w:r>
          </w:p>
          <w:p w14:paraId="08BD06B8" w14:textId="77777777" w:rsidR="006F22ED" w:rsidRPr="00BB289E" w:rsidRDefault="006F22ED" w:rsidP="006F22ED">
            <w:pPr>
              <w:jc w:val="both"/>
              <w:rPr>
                <w:rFonts w:ascii="Times New Roman" w:eastAsia="Times New Roman" w:hAnsi="Times New Roman"/>
                <w:sz w:val="22"/>
                <w:szCs w:val="22"/>
              </w:rPr>
            </w:pPr>
            <w:r w:rsidRPr="00BB289E">
              <w:rPr>
                <w:rFonts w:ascii="Times New Roman" w:eastAsia="Times New Roman" w:hAnsi="Times New Roman"/>
                <w:sz w:val="22"/>
                <w:szCs w:val="22"/>
              </w:rPr>
              <w:t>4. Исполнитель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Исполнителем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Исполнителем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56B78481" w14:textId="77777777" w:rsidR="006F22ED" w:rsidRPr="00BB289E" w:rsidRDefault="006F22ED" w:rsidP="006F22ED">
            <w:pPr>
              <w:jc w:val="both"/>
              <w:rPr>
                <w:rFonts w:ascii="Times New Roman" w:eastAsia="Times New Roman" w:hAnsi="Times New Roman"/>
                <w:sz w:val="22"/>
                <w:szCs w:val="22"/>
              </w:rPr>
            </w:pPr>
            <w:r w:rsidRPr="00BB289E">
              <w:rPr>
                <w:rFonts w:ascii="Times New Roman" w:eastAsia="Times New Roman" w:hAnsi="Times New Roman"/>
                <w:sz w:val="22"/>
                <w:szCs w:val="22"/>
              </w:rPr>
              <w:t>5. Гарантийный срок исчисляется вновь с момента подписания Сторонами акта прием</w:t>
            </w:r>
            <w:proofErr w:type="gramStart"/>
            <w:r w:rsidRPr="00BB289E">
              <w:rPr>
                <w:rFonts w:ascii="Times New Roman" w:eastAsia="Times New Roman" w:hAnsi="Times New Roman"/>
                <w:sz w:val="22"/>
                <w:szCs w:val="22"/>
              </w:rPr>
              <w:t>а-</w:t>
            </w:r>
            <w:proofErr w:type="gramEnd"/>
            <w:r w:rsidRPr="00BB289E">
              <w:rPr>
                <w:rFonts w:ascii="Times New Roman" w:eastAsia="Times New Roman" w:hAnsi="Times New Roman"/>
                <w:sz w:val="22"/>
                <w:szCs w:val="22"/>
              </w:rPr>
              <w:t xml:space="preserve"> сдачи выполненных работ по устранению недостатков.</w:t>
            </w:r>
          </w:p>
          <w:p w14:paraId="59632386" w14:textId="77777777" w:rsidR="006F22ED" w:rsidRPr="00BB289E" w:rsidRDefault="006F22ED" w:rsidP="006F22ED">
            <w:pPr>
              <w:tabs>
                <w:tab w:val="left" w:pos="9781"/>
              </w:tabs>
              <w:ind w:right="119"/>
              <w:jc w:val="both"/>
              <w:rPr>
                <w:rFonts w:ascii="Times New Roman" w:hAnsi="Times New Roman"/>
                <w:sz w:val="22"/>
                <w:szCs w:val="22"/>
              </w:rPr>
            </w:pPr>
            <w:r w:rsidRPr="00BB289E">
              <w:rPr>
                <w:rFonts w:ascii="Times New Roman" w:eastAsia="Times New Roman" w:hAnsi="Times New Roman"/>
                <w:sz w:val="22"/>
                <w:szCs w:val="22"/>
              </w:rPr>
              <w:t>6. При отказе Исполнителя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tc>
      </w:tr>
      <w:tr w:rsidR="006F22ED" w:rsidRPr="00BB289E" w14:paraId="2E740054" w14:textId="77777777" w:rsidTr="006F22ED">
        <w:trPr>
          <w:trHeight w:val="571"/>
        </w:trPr>
        <w:tc>
          <w:tcPr>
            <w:tcW w:w="959" w:type="dxa"/>
          </w:tcPr>
          <w:p w14:paraId="5A9C3CFF"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12.</w:t>
            </w:r>
          </w:p>
        </w:tc>
        <w:tc>
          <w:tcPr>
            <w:tcW w:w="2693" w:type="dxa"/>
          </w:tcPr>
          <w:p w14:paraId="36DCFB59" w14:textId="77777777" w:rsidR="006F22ED" w:rsidRPr="00BB289E" w:rsidRDefault="006F22ED" w:rsidP="006F22ED">
            <w:pPr>
              <w:tabs>
                <w:tab w:val="left" w:pos="9781"/>
              </w:tabs>
              <w:ind w:right="119"/>
              <w:rPr>
                <w:rFonts w:ascii="Times New Roman" w:hAnsi="Times New Roman"/>
                <w:sz w:val="22"/>
                <w:szCs w:val="22"/>
              </w:rPr>
            </w:pPr>
            <w:r w:rsidRPr="00BB289E">
              <w:rPr>
                <w:rFonts w:ascii="Times New Roman" w:hAnsi="Times New Roman"/>
                <w:sz w:val="22"/>
                <w:szCs w:val="22"/>
              </w:rPr>
              <w:t>Стоимость работ</w:t>
            </w:r>
          </w:p>
        </w:tc>
        <w:tc>
          <w:tcPr>
            <w:tcW w:w="5954" w:type="dxa"/>
          </w:tcPr>
          <w:p w14:paraId="56A350B5" w14:textId="77777777" w:rsidR="006F22ED" w:rsidRPr="00BB289E" w:rsidRDefault="006F22ED" w:rsidP="006F22ED">
            <w:pPr>
              <w:tabs>
                <w:tab w:val="left" w:pos="9781"/>
              </w:tabs>
              <w:ind w:right="119"/>
              <w:jc w:val="both"/>
              <w:rPr>
                <w:rFonts w:ascii="Times New Roman" w:hAnsi="Times New Roman"/>
                <w:b/>
                <w:sz w:val="22"/>
                <w:szCs w:val="22"/>
              </w:rPr>
            </w:pPr>
            <w:r w:rsidRPr="00BB289E">
              <w:rPr>
                <w:rFonts w:ascii="Times New Roman" w:hAnsi="Times New Roman"/>
                <w:b/>
                <w:sz w:val="22"/>
                <w:szCs w:val="22"/>
              </w:rPr>
              <w:t>Максимальная стоимость работ составляет:</w:t>
            </w:r>
          </w:p>
          <w:p w14:paraId="525C259E" w14:textId="306DE6DE" w:rsidR="006F22ED" w:rsidRPr="00BB289E" w:rsidRDefault="006F22ED" w:rsidP="006F22ED">
            <w:pPr>
              <w:tabs>
                <w:tab w:val="left" w:pos="9781"/>
              </w:tabs>
              <w:ind w:right="119"/>
              <w:jc w:val="both"/>
              <w:rPr>
                <w:rFonts w:ascii="Times New Roman" w:hAnsi="Times New Roman"/>
                <w:b/>
                <w:sz w:val="22"/>
                <w:szCs w:val="22"/>
              </w:rPr>
            </w:pPr>
            <w:r w:rsidRPr="00BB289E">
              <w:rPr>
                <w:rFonts w:ascii="Times New Roman" w:hAnsi="Times New Roman"/>
                <w:b/>
                <w:sz w:val="22"/>
                <w:szCs w:val="22"/>
              </w:rPr>
              <w:t>9 </w:t>
            </w:r>
            <w:r w:rsidR="00BB289E" w:rsidRPr="00BB289E">
              <w:rPr>
                <w:rFonts w:ascii="Times New Roman" w:hAnsi="Times New Roman"/>
                <w:b/>
                <w:sz w:val="22"/>
                <w:szCs w:val="22"/>
              </w:rPr>
              <w:t>900</w:t>
            </w:r>
            <w:r w:rsidRPr="00BB289E">
              <w:rPr>
                <w:rFonts w:ascii="Times New Roman" w:hAnsi="Times New Roman"/>
                <w:b/>
                <w:sz w:val="22"/>
                <w:szCs w:val="22"/>
              </w:rPr>
              <w:t xml:space="preserve"> </w:t>
            </w:r>
            <w:r w:rsidR="00BB289E" w:rsidRPr="00BB289E">
              <w:rPr>
                <w:rFonts w:ascii="Times New Roman" w:hAnsi="Times New Roman"/>
                <w:b/>
                <w:sz w:val="22"/>
                <w:szCs w:val="22"/>
              </w:rPr>
              <w:t>0</w:t>
            </w:r>
            <w:r w:rsidRPr="00BB289E">
              <w:rPr>
                <w:rFonts w:ascii="Times New Roman" w:hAnsi="Times New Roman"/>
                <w:b/>
                <w:sz w:val="22"/>
                <w:szCs w:val="22"/>
              </w:rPr>
              <w:t>00,00 руб. с НДС 22%.</w:t>
            </w:r>
          </w:p>
          <w:p w14:paraId="341BED86" w14:textId="77777777" w:rsidR="006F22ED" w:rsidRPr="00BB289E" w:rsidRDefault="006F22ED" w:rsidP="006F22ED">
            <w:pPr>
              <w:tabs>
                <w:tab w:val="left" w:pos="9781"/>
              </w:tabs>
              <w:ind w:right="119"/>
              <w:jc w:val="both"/>
              <w:rPr>
                <w:rFonts w:ascii="Times New Roman" w:hAnsi="Times New Roman"/>
                <w:color w:val="EE0000"/>
                <w:sz w:val="22"/>
                <w:szCs w:val="22"/>
              </w:rPr>
            </w:pPr>
          </w:p>
        </w:tc>
      </w:tr>
      <w:tr w:rsidR="006F22ED" w:rsidRPr="00BB289E" w14:paraId="20C28A7B" w14:textId="77777777" w:rsidTr="006F22ED">
        <w:tc>
          <w:tcPr>
            <w:tcW w:w="959" w:type="dxa"/>
          </w:tcPr>
          <w:p w14:paraId="333D5768" w14:textId="77777777" w:rsidR="006F22ED" w:rsidRPr="00BB289E" w:rsidRDefault="006F22ED" w:rsidP="006F22ED">
            <w:pPr>
              <w:jc w:val="center"/>
              <w:rPr>
                <w:rFonts w:ascii="Times New Roman" w:hAnsi="Times New Roman"/>
                <w:sz w:val="22"/>
                <w:szCs w:val="22"/>
              </w:rPr>
            </w:pPr>
            <w:r w:rsidRPr="00BB289E">
              <w:rPr>
                <w:rFonts w:ascii="Times New Roman" w:hAnsi="Times New Roman"/>
                <w:sz w:val="22"/>
                <w:szCs w:val="22"/>
              </w:rPr>
              <w:t>13.</w:t>
            </w:r>
          </w:p>
        </w:tc>
        <w:tc>
          <w:tcPr>
            <w:tcW w:w="2693" w:type="dxa"/>
          </w:tcPr>
          <w:p w14:paraId="534EEFCC" w14:textId="77777777" w:rsidR="006F22ED" w:rsidRPr="00BB289E" w:rsidRDefault="006F22ED" w:rsidP="006F22ED">
            <w:pPr>
              <w:tabs>
                <w:tab w:val="left" w:pos="9781"/>
              </w:tabs>
              <w:ind w:right="119"/>
              <w:rPr>
                <w:rFonts w:ascii="Times New Roman" w:hAnsi="Times New Roman"/>
                <w:sz w:val="22"/>
                <w:szCs w:val="22"/>
              </w:rPr>
            </w:pPr>
            <w:r w:rsidRPr="00BB289E">
              <w:rPr>
                <w:rFonts w:ascii="Times New Roman" w:hAnsi="Times New Roman"/>
                <w:sz w:val="22"/>
                <w:szCs w:val="22"/>
              </w:rPr>
              <w:t>Порядок и условия оплаты</w:t>
            </w:r>
          </w:p>
        </w:tc>
        <w:tc>
          <w:tcPr>
            <w:tcW w:w="5954" w:type="dxa"/>
          </w:tcPr>
          <w:p w14:paraId="165235BC" w14:textId="77777777" w:rsidR="006F22ED" w:rsidRPr="00BB289E" w:rsidRDefault="006F22ED" w:rsidP="006F22ED">
            <w:pPr>
              <w:tabs>
                <w:tab w:val="left" w:pos="9781"/>
              </w:tabs>
              <w:ind w:right="119"/>
              <w:jc w:val="both"/>
              <w:rPr>
                <w:rFonts w:ascii="Times New Roman" w:hAnsi="Times New Roman"/>
                <w:sz w:val="22"/>
                <w:szCs w:val="22"/>
              </w:rPr>
            </w:pPr>
            <w:r w:rsidRPr="00BB289E">
              <w:rPr>
                <w:rFonts w:ascii="Times New Roman" w:hAnsi="Times New Roman"/>
                <w:sz w:val="22"/>
                <w:szCs w:val="22"/>
              </w:rPr>
              <w:t xml:space="preserve">В течение 10 календарных дней </w:t>
            </w:r>
            <w:proofErr w:type="gramStart"/>
            <w:r w:rsidRPr="00BB289E">
              <w:rPr>
                <w:rFonts w:ascii="Times New Roman" w:hAnsi="Times New Roman"/>
                <w:sz w:val="22"/>
                <w:szCs w:val="22"/>
              </w:rPr>
              <w:t>с даты подписания</w:t>
            </w:r>
            <w:proofErr w:type="gramEnd"/>
            <w:r w:rsidRPr="00BB289E">
              <w:rPr>
                <w:rFonts w:ascii="Times New Roman" w:hAnsi="Times New Roman"/>
                <w:sz w:val="22"/>
                <w:szCs w:val="22"/>
              </w:rPr>
              <w:t xml:space="preserve"> договора поставки Заказчик перечисляет аванс в размере 30% от стоимости договора. Окончательный расчет производится в течение 15 календарных дней после подписания акта выполненных работ.</w:t>
            </w:r>
          </w:p>
          <w:p w14:paraId="6AE431DB" w14:textId="77777777" w:rsidR="006F22ED" w:rsidRPr="00BB289E" w:rsidRDefault="006F22ED" w:rsidP="006F22ED">
            <w:pPr>
              <w:tabs>
                <w:tab w:val="left" w:pos="9781"/>
              </w:tabs>
              <w:ind w:right="119"/>
              <w:jc w:val="both"/>
              <w:rPr>
                <w:rFonts w:ascii="Times New Roman" w:hAnsi="Times New Roman"/>
                <w:sz w:val="22"/>
                <w:szCs w:val="22"/>
              </w:rPr>
            </w:pPr>
            <w:r w:rsidRPr="00BB289E">
              <w:rPr>
                <w:rFonts w:ascii="Times New Roman" w:hAnsi="Times New Roman"/>
                <w:sz w:val="22"/>
                <w:szCs w:val="22"/>
              </w:rPr>
              <w:t xml:space="preserve">    Возможно поэтапное закрытие выполненных работ с оформлением актов приемки выполненных работ на нижеперечисленные этапы:</w:t>
            </w:r>
          </w:p>
          <w:p w14:paraId="4F59801D" w14:textId="77777777" w:rsidR="006F22ED" w:rsidRPr="00BB289E" w:rsidRDefault="006F22ED" w:rsidP="006F22ED">
            <w:pPr>
              <w:tabs>
                <w:tab w:val="left" w:pos="9781"/>
              </w:tabs>
              <w:ind w:right="119"/>
              <w:jc w:val="both"/>
              <w:rPr>
                <w:rFonts w:ascii="Times New Roman" w:hAnsi="Times New Roman"/>
                <w:sz w:val="22"/>
                <w:szCs w:val="22"/>
              </w:rPr>
            </w:pPr>
            <w:r w:rsidRPr="00BB289E">
              <w:rPr>
                <w:rFonts w:ascii="Times New Roman" w:hAnsi="Times New Roman"/>
                <w:sz w:val="22"/>
                <w:szCs w:val="22"/>
              </w:rPr>
              <w:t xml:space="preserve">1)изготовление, поставка и установка по месту БМК, </w:t>
            </w:r>
            <w:r w:rsidRPr="00BB289E">
              <w:rPr>
                <w:rFonts w:ascii="Times New Roman" w:hAnsi="Times New Roman"/>
                <w:color w:val="000000"/>
                <w:sz w:val="22"/>
                <w:szCs w:val="22"/>
              </w:rPr>
              <w:t>получение в органе федерального государственного энергетического надзора временного разрешения на объект теплоснабжения для допуска на ПНР и комплексное опробование;</w:t>
            </w:r>
          </w:p>
          <w:p w14:paraId="3794C568" w14:textId="77777777" w:rsidR="006F22ED" w:rsidRPr="00BB289E" w:rsidRDefault="006F22ED" w:rsidP="006F22ED">
            <w:pPr>
              <w:tabs>
                <w:tab w:val="left" w:pos="9781"/>
              </w:tabs>
              <w:ind w:right="119"/>
              <w:jc w:val="both"/>
              <w:rPr>
                <w:rFonts w:ascii="Times New Roman" w:hAnsi="Times New Roman"/>
                <w:color w:val="FF0000"/>
                <w:sz w:val="22"/>
                <w:szCs w:val="22"/>
              </w:rPr>
            </w:pPr>
            <w:r w:rsidRPr="00BB289E">
              <w:rPr>
                <w:rFonts w:ascii="Times New Roman" w:hAnsi="Times New Roman"/>
                <w:sz w:val="22"/>
                <w:szCs w:val="22"/>
              </w:rPr>
              <w:t xml:space="preserve">2)проведение ПНР и РНИ </w:t>
            </w:r>
            <w:r w:rsidRPr="00BB289E">
              <w:rPr>
                <w:rFonts w:ascii="Times New Roman" w:hAnsi="Times New Roman"/>
                <w:color w:val="000000"/>
                <w:sz w:val="22"/>
                <w:szCs w:val="22"/>
              </w:rPr>
              <w:t>с последующим получением в органе федерального государственного энергетического надзора разрешения с актом осмотра на объект теплоснабжения в постоянную эксплуатацию.</w:t>
            </w:r>
          </w:p>
          <w:p w14:paraId="6165FDB2" w14:textId="77777777" w:rsidR="006F22ED" w:rsidRPr="00BB289E" w:rsidRDefault="006F22ED" w:rsidP="006F22ED">
            <w:pPr>
              <w:tabs>
                <w:tab w:val="left" w:pos="9781"/>
              </w:tabs>
              <w:ind w:right="119"/>
              <w:jc w:val="both"/>
              <w:rPr>
                <w:rFonts w:ascii="Times New Roman" w:hAnsi="Times New Roman"/>
                <w:sz w:val="22"/>
                <w:szCs w:val="22"/>
              </w:rPr>
            </w:pPr>
            <w:r w:rsidRPr="00BB289E">
              <w:rPr>
                <w:rFonts w:ascii="Times New Roman" w:hAnsi="Times New Roman"/>
                <w:sz w:val="22"/>
                <w:szCs w:val="22"/>
              </w:rPr>
              <w:t>БМКД-0,6 должна приобретаться по договору купли-продажи, как готовое изделие от изготовителя.  В дальнейшем БМКД-0,6 будет учитываться как движимое имущество и должна иметь соответствующие признаки согласно Гражданскому и Градостроительному кодексам РФ.</w:t>
            </w:r>
          </w:p>
        </w:tc>
      </w:tr>
    </w:tbl>
    <w:p w14:paraId="029A2286" w14:textId="77777777" w:rsidR="002F0EB7" w:rsidRPr="00C83F4C" w:rsidRDefault="002F0EB7" w:rsidP="002F0EB7">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6125DFF" w14:textId="77777777" w:rsidR="002F0EB7" w:rsidRPr="00C83F4C" w:rsidRDefault="002F0EB7" w:rsidP="002F0EB7">
      <w:pPr>
        <w:spacing w:after="0"/>
        <w:rPr>
          <w:rFonts w:ascii="Times New Roman" w:hAnsi="Times New Roman"/>
          <w:b/>
          <w:sz w:val="24"/>
          <w:szCs w:val="24"/>
        </w:rPr>
      </w:pPr>
      <w:r w:rsidRPr="00C83F4C">
        <w:rPr>
          <w:rFonts w:ascii="Times New Roman" w:hAnsi="Times New Roman"/>
          <w:b/>
          <w:sz w:val="24"/>
          <w:szCs w:val="24"/>
        </w:rPr>
        <w:t>Заказчик:</w:t>
      </w:r>
    </w:p>
    <w:p w14:paraId="09ACB404" w14:textId="77777777" w:rsidR="002F0EB7" w:rsidRPr="00C83F4C" w:rsidRDefault="002F0EB7" w:rsidP="002F0EB7">
      <w:pPr>
        <w:spacing w:after="0" w:line="240" w:lineRule="auto"/>
        <w:rPr>
          <w:rFonts w:ascii="Times New Roman" w:hAnsi="Times New Roman"/>
          <w:b/>
          <w:sz w:val="22"/>
          <w:szCs w:val="22"/>
        </w:rPr>
      </w:pPr>
      <w:r w:rsidRPr="00C83F4C">
        <w:rPr>
          <w:rFonts w:ascii="Times New Roman" w:hAnsi="Times New Roman"/>
          <w:b/>
        </w:rPr>
        <w:t>Генеральный директор</w:t>
      </w:r>
    </w:p>
    <w:p w14:paraId="4182AFA8" w14:textId="77777777" w:rsidR="002F0EB7" w:rsidRDefault="002F0EB7" w:rsidP="002F0EB7">
      <w:pPr>
        <w:spacing w:after="0" w:line="240" w:lineRule="auto"/>
        <w:rPr>
          <w:rFonts w:ascii="Times New Roman" w:hAnsi="Times New Roman"/>
          <w:b/>
        </w:rPr>
      </w:pPr>
      <w:r w:rsidRPr="00C83F4C">
        <w:rPr>
          <w:rFonts w:ascii="Times New Roman" w:hAnsi="Times New Roman"/>
          <w:b/>
        </w:rPr>
        <w:t>АО «</w:t>
      </w:r>
      <w:proofErr w:type="spellStart"/>
      <w:r w:rsidRPr="00C83F4C">
        <w:rPr>
          <w:rFonts w:ascii="Times New Roman" w:hAnsi="Times New Roman"/>
          <w:b/>
        </w:rPr>
        <w:t>Выборгтеплоэнерго</w:t>
      </w:r>
      <w:proofErr w:type="spellEnd"/>
      <w:r w:rsidRPr="00C83F4C">
        <w:rPr>
          <w:rFonts w:ascii="Times New Roman" w:hAnsi="Times New Roman"/>
          <w:b/>
        </w:rPr>
        <w:t>»</w:t>
      </w:r>
    </w:p>
    <w:p w14:paraId="417DFB83" w14:textId="77777777" w:rsidR="00C83F4C" w:rsidRPr="00C83F4C" w:rsidRDefault="00C83F4C" w:rsidP="002F0EB7">
      <w:pPr>
        <w:spacing w:after="0" w:line="240" w:lineRule="auto"/>
        <w:rPr>
          <w:rFonts w:ascii="Times New Roman" w:hAnsi="Times New Roman"/>
          <w:b/>
        </w:rPr>
      </w:pPr>
    </w:p>
    <w:p w14:paraId="3A8C6798" w14:textId="19269F44" w:rsidR="007D0290" w:rsidRDefault="002F0EB7" w:rsidP="00C83F4C">
      <w:pPr>
        <w:rPr>
          <w:rFonts w:ascii="Times New Roman" w:hAnsi="Times New Roman"/>
          <w:b/>
          <w:sz w:val="20"/>
          <w:szCs w:val="20"/>
        </w:rPr>
      </w:pPr>
      <w:r w:rsidRPr="00C83F4C">
        <w:rPr>
          <w:rFonts w:ascii="Times New Roman" w:hAnsi="Times New Roman"/>
        </w:rPr>
        <w:t>_______________А.В. Кривонос</w:t>
      </w:r>
    </w:p>
    <w:sectPr w:rsidR="007D0290" w:rsidSect="00BA444B">
      <w:footerReference w:type="default" r:id="rId1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EA773" w14:textId="77777777" w:rsidR="003A06CC" w:rsidRDefault="003A06CC" w:rsidP="00BE4551">
      <w:pPr>
        <w:spacing w:after="0" w:line="240" w:lineRule="auto"/>
      </w:pPr>
      <w:r>
        <w:separator/>
      </w:r>
    </w:p>
    <w:p w14:paraId="125AD440" w14:textId="77777777" w:rsidR="003A06CC" w:rsidRDefault="003A06CC"/>
  </w:endnote>
  <w:endnote w:type="continuationSeparator" w:id="0">
    <w:p w14:paraId="673CCE48" w14:textId="77777777" w:rsidR="003A06CC" w:rsidRDefault="003A06CC" w:rsidP="00BE4551">
      <w:pPr>
        <w:spacing w:after="0" w:line="240" w:lineRule="auto"/>
      </w:pPr>
      <w:r>
        <w:continuationSeparator/>
      </w:r>
    </w:p>
    <w:p w14:paraId="22C283D0" w14:textId="77777777" w:rsidR="003A06CC" w:rsidRDefault="003A06CC"/>
  </w:endnote>
  <w:endnote w:type="continuationNotice" w:id="1">
    <w:p w14:paraId="22E0C8C5" w14:textId="77777777" w:rsidR="003A06CC" w:rsidRDefault="003A06CC">
      <w:pPr>
        <w:spacing w:after="0" w:line="240" w:lineRule="auto"/>
      </w:pPr>
    </w:p>
    <w:p w14:paraId="2482E025" w14:textId="77777777" w:rsidR="003A06CC" w:rsidRDefault="003A0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328B8965" w:rsidR="003A06CC" w:rsidRPr="00752053" w:rsidRDefault="003A06CC"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EC2387">
      <w:rPr>
        <w:rFonts w:ascii="Times New Roman" w:hAnsi="Times New Roman"/>
        <w:bCs/>
        <w:noProof/>
        <w:sz w:val="24"/>
        <w:szCs w:val="24"/>
      </w:rPr>
      <w:t>34</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6DA4067C" w:rsidR="003A06CC" w:rsidRPr="005B6108" w:rsidRDefault="003A06CC"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3A06CC" w:rsidRDefault="003A06CC"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end"/>
    </w:r>
  </w:p>
  <w:p w14:paraId="43FBBA8B" w14:textId="77777777" w:rsidR="003A06CC" w:rsidRDefault="003A06CC"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3595AFC4" w:rsidR="003A06CC" w:rsidRDefault="003A06CC"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separate"/>
    </w:r>
    <w:r>
      <w:rPr>
        <w:rStyle w:val="afff3"/>
        <w:noProof/>
      </w:rPr>
      <w:t>40</w:t>
    </w:r>
    <w:r>
      <w:rPr>
        <w:rStyle w:val="afff3"/>
      </w:rPr>
      <w:fldChar w:fldCharType="end"/>
    </w:r>
  </w:p>
  <w:p w14:paraId="3D43142C" w14:textId="77777777" w:rsidR="003A06CC" w:rsidRDefault="003A06CC"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0786DEB3" w:rsidR="003A06CC" w:rsidRPr="0028405C" w:rsidRDefault="003A06CC"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Pr>
        <w:rFonts w:ascii="Times New Roman" w:hAnsi="Times New Roman"/>
        <w:bCs/>
        <w:noProof/>
        <w:sz w:val="24"/>
        <w:szCs w:val="24"/>
      </w:rPr>
      <w:t>61</w:t>
    </w:r>
    <w:r w:rsidRPr="0028405C">
      <w:rPr>
        <w:rFonts w:ascii="Times New Roman" w:hAnsi="Times New Roman"/>
        <w:bCs/>
        <w:sz w:val="24"/>
        <w:szCs w:val="24"/>
      </w:rPr>
      <w:fldChar w:fldCharType="end"/>
    </w:r>
  </w:p>
  <w:p w14:paraId="2CF84CBA" w14:textId="77777777" w:rsidR="003A06CC" w:rsidRDefault="003A06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625E2" w14:textId="77777777" w:rsidR="003A06CC" w:rsidRDefault="003A06CC" w:rsidP="00BE4551">
      <w:pPr>
        <w:spacing w:after="0" w:line="240" w:lineRule="auto"/>
      </w:pPr>
      <w:r>
        <w:separator/>
      </w:r>
    </w:p>
    <w:p w14:paraId="34881DED" w14:textId="77777777" w:rsidR="003A06CC" w:rsidRDefault="003A06CC"/>
  </w:footnote>
  <w:footnote w:type="continuationSeparator" w:id="0">
    <w:p w14:paraId="0956D12C" w14:textId="77777777" w:rsidR="003A06CC" w:rsidRDefault="003A06CC" w:rsidP="00BE4551">
      <w:pPr>
        <w:spacing w:after="0" w:line="240" w:lineRule="auto"/>
      </w:pPr>
      <w:r>
        <w:continuationSeparator/>
      </w:r>
    </w:p>
    <w:p w14:paraId="62A34280" w14:textId="77777777" w:rsidR="003A06CC" w:rsidRDefault="003A06CC"/>
  </w:footnote>
  <w:footnote w:type="continuationNotice" w:id="1">
    <w:p w14:paraId="6F906CDE" w14:textId="77777777" w:rsidR="003A06CC" w:rsidRDefault="003A06CC">
      <w:pPr>
        <w:spacing w:after="0" w:line="240" w:lineRule="auto"/>
      </w:pPr>
    </w:p>
    <w:p w14:paraId="12AD8114" w14:textId="77777777" w:rsidR="003A06CC" w:rsidRDefault="003A06CC"/>
  </w:footnote>
  <w:footnote w:id="2">
    <w:p w14:paraId="42297052" w14:textId="77777777" w:rsidR="003A06CC" w:rsidRPr="0061579A" w:rsidRDefault="003A06CC"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3A06CC" w:rsidRPr="00DD51BA" w:rsidRDefault="003A06CC"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3A06CC" w:rsidRPr="00DD51BA" w:rsidRDefault="003A06CC"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3A06CC" w:rsidRPr="00877EB5" w:rsidRDefault="003A06CC"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3A06CC" w:rsidRPr="00DD51BA" w:rsidRDefault="003A06CC"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3A06CC" w:rsidRPr="0061579A" w:rsidRDefault="003A06CC"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3A06CC" w:rsidRPr="0061579A" w:rsidRDefault="003A06CC"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3A06CC" w:rsidRPr="00883D6A" w:rsidRDefault="003A06CC"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3A06CC" w:rsidRDefault="003A06CC"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3A06CC" w:rsidRDefault="003A06CC">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3A06CC" w:rsidRDefault="003A06CC">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3A06CC" w:rsidRPr="00752053" w:rsidRDefault="003A06CC"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3A06CC" w:rsidRPr="00FE47AD" w:rsidRDefault="003A06CC">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9">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7">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18">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2">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3">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7">
    <w:nsid w:val="60D921F4"/>
    <w:multiLevelType w:val="multilevel"/>
    <w:tmpl w:val="F27048DC"/>
    <w:numStyleLink w:val="a4"/>
  </w:abstractNum>
  <w:abstractNum w:abstractNumId="28">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nsid w:val="674226E8"/>
    <w:multiLevelType w:val="hybridMultilevel"/>
    <w:tmpl w:val="BEAC5D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6">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8">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9">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40">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7"/>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5"/>
  </w:num>
  <w:num w:numId="3">
    <w:abstractNumId w:val="11"/>
  </w:num>
  <w:num w:numId="4">
    <w:abstractNumId w:val="28"/>
  </w:num>
  <w:num w:numId="5">
    <w:abstractNumId w:val="19"/>
  </w:num>
  <w:num w:numId="6">
    <w:abstractNumId w:val="25"/>
  </w:num>
  <w:num w:numId="7">
    <w:abstractNumId w:val="38"/>
  </w:num>
  <w:num w:numId="8">
    <w:abstractNumId w:val="6"/>
  </w:num>
  <w:num w:numId="9">
    <w:abstractNumId w:val="7"/>
  </w:num>
  <w:num w:numId="10">
    <w:abstractNumId w:val="20"/>
  </w:num>
  <w:num w:numId="11">
    <w:abstractNumId w:val="4"/>
  </w:num>
  <w:num w:numId="12">
    <w:abstractNumId w:val="21"/>
  </w:num>
  <w:num w:numId="13">
    <w:abstractNumId w:val="5"/>
  </w:num>
  <w:num w:numId="14">
    <w:abstractNumId w:val="2"/>
  </w:num>
  <w:num w:numId="15">
    <w:abstractNumId w:val="30"/>
  </w:num>
  <w:num w:numId="16">
    <w:abstractNumId w:val="9"/>
  </w:num>
  <w:num w:numId="17">
    <w:abstractNumId w:val="37"/>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6"/>
  </w:num>
  <w:num w:numId="28">
    <w:abstractNumId w:val="33"/>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2"/>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1FA3"/>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111"/>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31D"/>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5CB"/>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6CC"/>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7F9"/>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11"/>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1FA7"/>
    <w:rsid w:val="00552250"/>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60D"/>
    <w:rsid w:val="00612C0A"/>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A1B"/>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2ED"/>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98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23F"/>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019"/>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89E"/>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E7988"/>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3F4C"/>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ADF"/>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153"/>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71E"/>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387"/>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26F"/>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Ненумерован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Ненумерованный список"/>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ts-tender.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wpts.vbg.ru"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D3A03-EA09-497B-9BF1-BD447136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23179</Words>
  <Characters>132121</Characters>
  <Application>Microsoft Office Word</Application>
  <DocSecurity>0</DocSecurity>
  <Lines>1101</Lines>
  <Paragraphs>309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154991</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2026-02-11T11:13:00Z</dcterms:modified>
</cp:coreProperties>
</file>